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A15" w:rsidRPr="00A07A15" w:rsidRDefault="00B758DE" w:rsidP="0015395B">
      <w:pPr>
        <w:pBdr>
          <w:bottom w:val="single" w:sz="6" w:space="1" w:color="auto"/>
        </w:pBd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МК</w:t>
      </w:r>
      <w:bookmarkStart w:id="0" w:name="_GoBack"/>
      <w:bookmarkEnd w:id="0"/>
      <w:r w:rsidR="004216C6">
        <w:rPr>
          <w:rFonts w:ascii="Times New Roman" w:eastAsia="Times New Roman" w:hAnsi="Times New Roman" w:cs="Times New Roman"/>
          <w:b/>
          <w:sz w:val="24"/>
          <w:szCs w:val="24"/>
          <w:lang w:eastAsia="ru-RU"/>
        </w:rPr>
        <w:t>ОУ «КУЛИНСКАЯ</w:t>
      </w:r>
      <w:r w:rsidR="00A07A15" w:rsidRPr="00A07A15">
        <w:rPr>
          <w:rFonts w:ascii="Times New Roman" w:eastAsia="Times New Roman" w:hAnsi="Times New Roman" w:cs="Times New Roman"/>
          <w:b/>
          <w:sz w:val="24"/>
          <w:szCs w:val="24"/>
          <w:lang w:eastAsia="ru-RU"/>
        </w:rPr>
        <w:t xml:space="preserve"> СРЕДНЯЯ ОБЩЕОБРАЗОВАТЕЛБНАЯ ШКОЛА</w:t>
      </w:r>
      <w:r w:rsidR="004216C6">
        <w:rPr>
          <w:rFonts w:ascii="Times New Roman" w:eastAsia="Times New Roman" w:hAnsi="Times New Roman" w:cs="Times New Roman"/>
          <w:b/>
          <w:sz w:val="24"/>
          <w:szCs w:val="24"/>
          <w:lang w:eastAsia="ru-RU"/>
        </w:rPr>
        <w:t xml:space="preserve"> №2</w:t>
      </w:r>
      <w:r w:rsidR="00A07A15" w:rsidRPr="00A07A15">
        <w:rPr>
          <w:rFonts w:ascii="Times New Roman" w:eastAsia="Times New Roman" w:hAnsi="Times New Roman" w:cs="Times New Roman"/>
          <w:b/>
          <w:sz w:val="24"/>
          <w:szCs w:val="24"/>
          <w:lang w:eastAsia="ru-RU"/>
        </w:rPr>
        <w:t>»</w:t>
      </w:r>
    </w:p>
    <w:p w:rsidR="00A07A15" w:rsidRPr="00A07A15" w:rsidRDefault="00A07A15" w:rsidP="00A07A15">
      <w:pPr>
        <w:pBdr>
          <w:bottom w:val="single" w:sz="6" w:space="1" w:color="auto"/>
        </w:pBdr>
        <w:spacing w:after="0" w:line="240" w:lineRule="auto"/>
        <w:rPr>
          <w:rFonts w:ascii="Times New Roman" w:eastAsia="Times New Roman" w:hAnsi="Times New Roman" w:cs="Times New Roman"/>
          <w:sz w:val="24"/>
          <w:szCs w:val="24"/>
          <w:lang w:eastAsia="ru-RU"/>
        </w:rPr>
      </w:pPr>
    </w:p>
    <w:p w:rsidR="00A07A15" w:rsidRPr="00A07A15" w:rsidRDefault="00A07A15" w:rsidP="00A07A15">
      <w:pPr>
        <w:pBdr>
          <w:bottom w:val="single" w:sz="6" w:space="1" w:color="auto"/>
        </w:pBdr>
        <w:spacing w:after="0" w:line="240" w:lineRule="auto"/>
        <w:rPr>
          <w:rFonts w:ascii="Times New Roman" w:eastAsia="Times New Roman" w:hAnsi="Times New Roman" w:cs="Times New Roman"/>
          <w:vanish/>
          <w:sz w:val="24"/>
          <w:szCs w:val="24"/>
          <w:lang w:eastAsia="ru-RU"/>
        </w:rPr>
      </w:pPr>
      <w:r w:rsidRPr="00A07A15">
        <w:rPr>
          <w:rFonts w:ascii="Times New Roman" w:eastAsia="Times New Roman" w:hAnsi="Times New Roman" w:cs="Times New Roman"/>
          <w:sz w:val="24"/>
          <w:szCs w:val="24"/>
          <w:lang w:eastAsia="ru-RU"/>
        </w:rPr>
        <w:t xml:space="preserve"> </w:t>
      </w:r>
      <w:r w:rsidRPr="00A07A15">
        <w:rPr>
          <w:rFonts w:ascii="Times New Roman" w:eastAsia="Times New Roman" w:hAnsi="Times New Roman" w:cs="Times New Roman"/>
          <w:vanish/>
          <w:sz w:val="24"/>
          <w:szCs w:val="24"/>
          <w:lang w:eastAsia="ru-RU"/>
        </w:rPr>
        <w:t>Начало формы</w:t>
      </w:r>
    </w:p>
    <w:p w:rsidR="00A07A15" w:rsidRPr="00A07A15" w:rsidRDefault="00A07A15" w:rsidP="00A07A15">
      <w:pPr>
        <w:pBdr>
          <w:top w:val="single" w:sz="6" w:space="1" w:color="auto"/>
        </w:pBdr>
        <w:spacing w:after="92" w:line="240" w:lineRule="auto"/>
        <w:rPr>
          <w:rFonts w:ascii="Times New Roman" w:eastAsia="Times New Roman" w:hAnsi="Times New Roman" w:cs="Times New Roman"/>
          <w:vanish/>
          <w:sz w:val="24"/>
          <w:szCs w:val="24"/>
          <w:lang w:eastAsia="ru-RU"/>
        </w:rPr>
      </w:pPr>
      <w:r w:rsidRPr="00A07A15">
        <w:rPr>
          <w:rFonts w:ascii="Times New Roman" w:eastAsia="Times New Roman" w:hAnsi="Times New Roman" w:cs="Times New Roman"/>
          <w:vanish/>
          <w:sz w:val="24"/>
          <w:szCs w:val="24"/>
          <w:lang w:eastAsia="ru-RU"/>
        </w:rPr>
        <w:t>Конец формы</w:t>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СОГЛАСОВАНО                                                                                     УТВЕРЖДЕНО</w:t>
      </w:r>
      <w:r w:rsidRPr="00A07A15">
        <w:rPr>
          <w:rFonts w:ascii="Times New Roman" w:eastAsia="Times New Roman" w:hAnsi="Times New Roman" w:cs="Times New Roman"/>
          <w:sz w:val="24"/>
          <w:szCs w:val="24"/>
          <w:lang w:eastAsia="ru-RU"/>
        </w:rPr>
        <w:br/>
        <w:t xml:space="preserve">                                                                                                 </w:t>
      </w:r>
      <w:r w:rsidRPr="00A07A15">
        <w:rPr>
          <w:rFonts w:ascii="Times New Roman" w:eastAsia="Times New Roman" w:hAnsi="Times New Roman" w:cs="Times New Roman"/>
          <w:sz w:val="24"/>
          <w:szCs w:val="24"/>
          <w:lang w:eastAsia="ru-RU"/>
        </w:rPr>
        <w:br/>
        <w:t xml:space="preserve">Председатель профкома                                         </w:t>
      </w:r>
      <w:r w:rsidR="004216C6">
        <w:rPr>
          <w:rFonts w:ascii="Times New Roman" w:eastAsia="Times New Roman" w:hAnsi="Times New Roman" w:cs="Times New Roman"/>
          <w:sz w:val="24"/>
          <w:szCs w:val="24"/>
          <w:lang w:eastAsia="ru-RU"/>
        </w:rPr>
        <w:t xml:space="preserve">        Директор МКОУ «Кулинская</w:t>
      </w:r>
      <w:r w:rsidRPr="00A07A15">
        <w:rPr>
          <w:rFonts w:ascii="Times New Roman" w:eastAsia="Times New Roman" w:hAnsi="Times New Roman" w:cs="Times New Roman"/>
          <w:sz w:val="24"/>
          <w:szCs w:val="24"/>
          <w:lang w:eastAsia="ru-RU"/>
        </w:rPr>
        <w:t xml:space="preserve"> СОШ</w:t>
      </w:r>
      <w:r w:rsidR="004216C6">
        <w:rPr>
          <w:rFonts w:ascii="Times New Roman" w:eastAsia="Times New Roman" w:hAnsi="Times New Roman" w:cs="Times New Roman"/>
          <w:sz w:val="24"/>
          <w:szCs w:val="24"/>
          <w:lang w:eastAsia="ru-RU"/>
        </w:rPr>
        <w:t>2</w:t>
      </w:r>
      <w:r w:rsidRPr="00A07A15">
        <w:rPr>
          <w:rFonts w:ascii="Times New Roman" w:eastAsia="Times New Roman" w:hAnsi="Times New Roman" w:cs="Times New Roman"/>
          <w:sz w:val="24"/>
          <w:szCs w:val="24"/>
          <w:lang w:eastAsia="ru-RU"/>
        </w:rPr>
        <w:t>»</w:t>
      </w:r>
      <w:r w:rsidRPr="00A07A15">
        <w:rPr>
          <w:rFonts w:ascii="Times New Roman" w:eastAsia="Times New Roman" w:hAnsi="Times New Roman" w:cs="Times New Roman"/>
          <w:sz w:val="24"/>
          <w:szCs w:val="24"/>
          <w:lang w:eastAsia="ru-RU"/>
        </w:rPr>
        <w:br/>
        <w:t xml:space="preserve">___________/_______________/                                  </w:t>
      </w:r>
      <w:r w:rsidR="004216C6">
        <w:rPr>
          <w:rFonts w:ascii="Times New Roman" w:eastAsia="Times New Roman" w:hAnsi="Times New Roman" w:cs="Times New Roman"/>
          <w:sz w:val="24"/>
          <w:szCs w:val="24"/>
          <w:lang w:eastAsia="ru-RU"/>
        </w:rPr>
        <w:t xml:space="preserve">     _____________  Мурачуев А.М.</w:t>
      </w:r>
      <w:r w:rsidRPr="00A07A15">
        <w:rPr>
          <w:rFonts w:ascii="Times New Roman" w:eastAsia="Times New Roman" w:hAnsi="Times New Roman" w:cs="Times New Roman"/>
          <w:sz w:val="24"/>
          <w:szCs w:val="24"/>
          <w:lang w:eastAsia="ru-RU"/>
        </w:rPr>
        <w:br/>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протокол № ____ от «__»___ 2020 г.                       Приказ №__ от "</w:t>
      </w:r>
      <w:r w:rsidRPr="00A07A15">
        <w:rPr>
          <w:rFonts w:ascii="Times New Roman" w:eastAsia="Times New Roman" w:hAnsi="Times New Roman" w:cs="Times New Roman"/>
          <w:sz w:val="24"/>
          <w:szCs w:val="24"/>
          <w:u w:val="single"/>
          <w:lang w:eastAsia="ru-RU"/>
        </w:rPr>
        <w:t xml:space="preserve">     </w:t>
      </w:r>
      <w:r w:rsidRPr="00A07A15">
        <w:rPr>
          <w:rFonts w:ascii="Times New Roman" w:eastAsia="Times New Roman" w:hAnsi="Times New Roman" w:cs="Times New Roman"/>
          <w:sz w:val="24"/>
          <w:szCs w:val="24"/>
          <w:lang w:eastAsia="ru-RU"/>
        </w:rPr>
        <w:t xml:space="preserve">_"._ </w:t>
      </w:r>
      <w:r w:rsidRPr="00A07A15">
        <w:rPr>
          <w:rFonts w:ascii="Times New Roman" w:eastAsia="Times New Roman" w:hAnsi="Times New Roman" w:cs="Times New Roman"/>
          <w:sz w:val="24"/>
          <w:szCs w:val="24"/>
          <w:u w:val="single"/>
          <w:lang w:eastAsia="ru-RU"/>
        </w:rPr>
        <w:t xml:space="preserve">    </w:t>
      </w:r>
      <w:r w:rsidRPr="00A07A15">
        <w:rPr>
          <w:rFonts w:ascii="Times New Roman" w:eastAsia="Times New Roman" w:hAnsi="Times New Roman" w:cs="Times New Roman"/>
          <w:sz w:val="24"/>
          <w:szCs w:val="24"/>
          <w:lang w:eastAsia="ru-RU"/>
        </w:rPr>
        <w:t>.2020 г</w:t>
      </w:r>
    </w:p>
    <w:p w:rsidR="00A07A15" w:rsidRPr="00A07A15" w:rsidRDefault="00A07A15" w:rsidP="00A07A15">
      <w:pPr>
        <w:spacing w:after="69" w:line="374" w:lineRule="atLeast"/>
        <w:textAlignment w:val="baseline"/>
        <w:outlineLvl w:val="1"/>
        <w:rPr>
          <w:rFonts w:ascii="Times New Roman" w:eastAsia="Times New Roman" w:hAnsi="Times New Roman" w:cs="Times New Roman"/>
          <w:b/>
          <w:bCs/>
          <w:sz w:val="24"/>
          <w:szCs w:val="24"/>
          <w:lang w:eastAsia="ru-RU"/>
        </w:rPr>
      </w:pPr>
    </w:p>
    <w:p w:rsidR="00A07A15" w:rsidRPr="00A07A15" w:rsidRDefault="00A07A15" w:rsidP="00D8670D">
      <w:pPr>
        <w:spacing w:after="69" w:line="374" w:lineRule="atLeast"/>
        <w:jc w:val="center"/>
        <w:textAlignment w:val="baseline"/>
        <w:outlineLvl w:val="1"/>
        <w:rPr>
          <w:rFonts w:ascii="Times New Roman" w:eastAsia="Times New Roman" w:hAnsi="Times New Roman" w:cs="Times New Roman"/>
          <w:b/>
          <w:bCs/>
          <w:sz w:val="24"/>
          <w:szCs w:val="24"/>
          <w:lang w:eastAsia="ru-RU"/>
        </w:rPr>
      </w:pPr>
      <w:r w:rsidRPr="00A07A15">
        <w:rPr>
          <w:rFonts w:ascii="Times New Roman" w:eastAsia="Times New Roman" w:hAnsi="Times New Roman" w:cs="Times New Roman"/>
          <w:b/>
          <w:bCs/>
          <w:sz w:val="24"/>
          <w:szCs w:val="24"/>
          <w:lang w:eastAsia="ru-RU"/>
        </w:rPr>
        <w:t>Должностная инструкция</w:t>
      </w:r>
      <w:r w:rsidRPr="00A07A15">
        <w:rPr>
          <w:rFonts w:ascii="Times New Roman" w:eastAsia="Times New Roman" w:hAnsi="Times New Roman" w:cs="Times New Roman"/>
          <w:b/>
          <w:bCs/>
          <w:sz w:val="24"/>
          <w:szCs w:val="24"/>
          <w:lang w:eastAsia="ru-RU"/>
        </w:rPr>
        <w:br/>
        <w:t>заместителя директора по воспитательной работе (ВР)</w:t>
      </w:r>
    </w:p>
    <w:p w:rsidR="00A07A15" w:rsidRPr="00A07A15" w:rsidRDefault="00A07A15" w:rsidP="00D8670D">
      <w:pPr>
        <w:spacing w:after="0" w:line="270" w:lineRule="atLeast"/>
        <w:jc w:val="center"/>
        <w:textAlignment w:val="baseline"/>
        <w:rPr>
          <w:rFonts w:ascii="Times New Roman" w:eastAsia="Times New Roman" w:hAnsi="Times New Roman" w:cs="Times New Roman"/>
          <w:sz w:val="24"/>
          <w:szCs w:val="24"/>
          <w:lang w:eastAsia="ru-RU"/>
        </w:rPr>
      </w:pP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br/>
        <w:t>1. </w:t>
      </w:r>
      <w:r w:rsidRPr="00A07A15">
        <w:rPr>
          <w:rFonts w:ascii="Times New Roman" w:eastAsia="Times New Roman" w:hAnsi="Times New Roman" w:cs="Times New Roman"/>
          <w:b/>
          <w:bCs/>
          <w:sz w:val="24"/>
          <w:szCs w:val="24"/>
          <w:lang w:eastAsia="ru-RU"/>
        </w:rPr>
        <w:t>Общие положения должностной инструкции зам. директора по ВР</w:t>
      </w:r>
      <w:r w:rsidRPr="00A07A15">
        <w:rPr>
          <w:rFonts w:ascii="Times New Roman" w:eastAsia="Times New Roman" w:hAnsi="Times New Roman" w:cs="Times New Roman"/>
          <w:sz w:val="24"/>
          <w:szCs w:val="24"/>
          <w:lang w:eastAsia="ru-RU"/>
        </w:rPr>
        <w:br/>
        <w:t>1.1. Настоящая </w:t>
      </w:r>
      <w:r w:rsidRPr="00A07A15">
        <w:rPr>
          <w:rFonts w:ascii="Times New Roman" w:eastAsia="Times New Roman" w:hAnsi="Times New Roman" w:cs="Times New Roman"/>
          <w:b/>
          <w:bCs/>
          <w:sz w:val="24"/>
          <w:szCs w:val="24"/>
          <w:lang w:eastAsia="ru-RU"/>
        </w:rPr>
        <w:t>должностная инструкция заместителя директора по воспитательной работе</w:t>
      </w:r>
      <w:r w:rsidRPr="00A07A15">
        <w:rPr>
          <w:rFonts w:ascii="Times New Roman" w:eastAsia="Times New Roman" w:hAnsi="Times New Roman" w:cs="Times New Roman"/>
          <w:sz w:val="24"/>
          <w:szCs w:val="24"/>
          <w:lang w:eastAsia="ru-RU"/>
        </w:rPr>
        <w:t> (ВР) школы разработана в соответствии с ФЗ №273 от 29.12.2012г «Об образовании в Российской Федерации» в редакции от 1 марта 2020 года;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утвержденным Приказом Минздравсоцразвития № 761н от 26 августа 2010г. в редакции от 31.05.2011г.; с учетом требований ФГОС начального и основного общего образования, утвержденных соответственно Приказами Минобрнауки России №373 от 06.10.2009г и №1897 от 17.12.2010г (в ред. на 31.12.2015);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A07A15">
        <w:rPr>
          <w:rFonts w:ascii="Times New Roman" w:eastAsia="Times New Roman" w:hAnsi="Times New Roman" w:cs="Times New Roman"/>
          <w:sz w:val="24"/>
          <w:szCs w:val="24"/>
          <w:lang w:eastAsia="ru-RU"/>
        </w:rPr>
        <w:br/>
        <w:t>1.2. Заместитель директора по воспитательной работе должен иметь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r w:rsidRPr="00A07A15">
        <w:rPr>
          <w:rFonts w:ascii="Times New Roman" w:eastAsia="Times New Roman" w:hAnsi="Times New Roman" w:cs="Times New Roman"/>
          <w:sz w:val="24"/>
          <w:szCs w:val="24"/>
          <w:lang w:eastAsia="ru-RU"/>
        </w:rPr>
        <w:br/>
        <w:t>1.3. Заместитель директора школы по ВР назначается и освобождается от должности директором общеобразовательного учреждения. На период отпуска и временной нетрудоспособности заместителя директора школы по воспитательной работе его должностные обязанности могут быть возложены на других заместителей директора , педагога-организатора, старшего вожатого или классного руководителя из числа наиболее опытных сотрудников. Временное исполнение обязанностей в таких случаях осуществляется на основании приказа директора образовательного учреждения, который должен соответствовать всем требованиям законодательства о труде.</w:t>
      </w:r>
      <w:r w:rsidRPr="00A07A15">
        <w:rPr>
          <w:rFonts w:ascii="Times New Roman" w:eastAsia="Times New Roman" w:hAnsi="Times New Roman" w:cs="Times New Roman"/>
          <w:sz w:val="24"/>
          <w:szCs w:val="24"/>
          <w:lang w:eastAsia="ru-RU"/>
        </w:rPr>
        <w:br/>
        <w:t>1.4. Заместитель директора школы по воспитательной работе подчиняется непосредственно директору образовательного учреждения, знакомится с должностной инструкцией заместителя директора школы по воспитательной работе, проходит соответствующую аттестацию и профессиональную подготовку.</w:t>
      </w:r>
      <w:r w:rsidRPr="00A07A15">
        <w:rPr>
          <w:rFonts w:ascii="Times New Roman" w:eastAsia="Times New Roman" w:hAnsi="Times New Roman" w:cs="Times New Roman"/>
          <w:sz w:val="24"/>
          <w:szCs w:val="24"/>
          <w:lang w:eastAsia="ru-RU"/>
        </w:rPr>
        <w:br/>
        <w:t>1.5. </w:t>
      </w:r>
      <w:ins w:id="1" w:author="Unknown">
        <w:r w:rsidRPr="00A07A15">
          <w:rPr>
            <w:rFonts w:ascii="Times New Roman" w:eastAsia="Times New Roman" w:hAnsi="Times New Roman" w:cs="Times New Roman"/>
            <w:sz w:val="24"/>
            <w:szCs w:val="24"/>
            <w:u w:val="single"/>
            <w:bdr w:val="none" w:sz="0" w:space="0" w:color="auto" w:frame="1"/>
            <w:lang w:eastAsia="ru-RU"/>
          </w:rPr>
          <w:t>В своей профессиональной деятельности заместитель директора по ВР обязан руководствоваться:</w:t>
        </w:r>
      </w:ins>
    </w:p>
    <w:p w:rsidR="00A07A15" w:rsidRPr="00A07A15" w:rsidRDefault="00A07A15" w:rsidP="00A07A15">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Конституцией Российской Федерации;</w:t>
      </w:r>
    </w:p>
    <w:p w:rsidR="00A07A15" w:rsidRPr="00A07A15" w:rsidRDefault="00A07A15" w:rsidP="00A07A15">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Федеральным законом «Об образовании в Российской Федерации» с изменениями и дополнениями;</w:t>
      </w:r>
    </w:p>
    <w:p w:rsidR="00A07A15" w:rsidRPr="00A07A15" w:rsidRDefault="00A07A15" w:rsidP="00A07A15">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семейным кодексом Российской Федерации;</w:t>
      </w:r>
    </w:p>
    <w:p w:rsidR="00A07A15" w:rsidRPr="00A07A15" w:rsidRDefault="00A07A15" w:rsidP="00A07A15">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законом Российской Федерации «Об основах системы профилактики безнадзорности и правонарушений несовершеннолетних»;</w:t>
      </w:r>
    </w:p>
    <w:p w:rsidR="00A07A15" w:rsidRPr="00A07A15" w:rsidRDefault="00A07A15" w:rsidP="00A07A15">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lastRenderedPageBreak/>
        <w:t>указами Президента Российской Федерации, решениями Правительства Российской Федерации и решениями Правительства региона и органов управления образованием всех уровней по вопросам образования и воспитания учащихся;</w:t>
      </w:r>
    </w:p>
    <w:p w:rsidR="00A07A15" w:rsidRPr="00A07A15" w:rsidRDefault="00A07A15" w:rsidP="00A07A15">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административным, трудовым и хозяйственным законодательством;</w:t>
      </w:r>
    </w:p>
    <w:p w:rsidR="00A07A15" w:rsidRPr="00A07A15" w:rsidRDefault="00A07A15" w:rsidP="00A07A15">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ФГОС начального и основного общего образования;</w:t>
      </w:r>
    </w:p>
    <w:p w:rsidR="00A07A15" w:rsidRPr="00A07A15" w:rsidRDefault="00A07A15" w:rsidP="00A07A15">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правилами и нормами охраны труда, техники безопасности и противопожарной защиты;</w:t>
      </w:r>
    </w:p>
    <w:p w:rsidR="00A07A15" w:rsidRPr="00A07A15" w:rsidRDefault="00A07A15" w:rsidP="00A07A15">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Уставом и локальными правовыми актами образовательного учреждения (в том числе Правилами внутреннего трудового распорядка, приказами и распоряжениями директора образовательного учреждения);</w:t>
      </w:r>
    </w:p>
    <w:p w:rsidR="00A07A15" w:rsidRPr="00A07A15" w:rsidRDefault="00A07A15" w:rsidP="00A07A15">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данной должностной инструкцией заместителя директора по ВР в школе;</w:t>
      </w:r>
    </w:p>
    <w:p w:rsidR="00A07A15" w:rsidRPr="00A07A15" w:rsidRDefault="00A07A15" w:rsidP="00A07A15">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трудовым договором, а также </w:t>
      </w:r>
      <w:hyperlink r:id="rId6" w:tgtFrame="_blank" w:history="1">
        <w:r w:rsidRPr="00A07A15">
          <w:rPr>
            <w:rFonts w:ascii="Times New Roman" w:eastAsia="Times New Roman" w:hAnsi="Times New Roman" w:cs="Times New Roman"/>
            <w:sz w:val="24"/>
            <w:szCs w:val="24"/>
            <w:lang w:eastAsia="ru-RU"/>
          </w:rPr>
          <w:t>инструкцией по охране труда для заместителя директора по ВР</w:t>
        </w:r>
      </w:hyperlink>
      <w:r w:rsidRPr="00A07A15">
        <w:rPr>
          <w:rFonts w:ascii="Times New Roman" w:eastAsia="Times New Roman" w:hAnsi="Times New Roman" w:cs="Times New Roman"/>
          <w:sz w:val="24"/>
          <w:szCs w:val="24"/>
          <w:lang w:eastAsia="ru-RU"/>
        </w:rPr>
        <w:t> в общеобразовательной школе, Конвенцией о правах ребенка.</w:t>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1.6. </w:t>
      </w:r>
      <w:ins w:id="2" w:author="Unknown">
        <w:r w:rsidRPr="00A07A15">
          <w:rPr>
            <w:rFonts w:ascii="Times New Roman" w:eastAsia="Times New Roman" w:hAnsi="Times New Roman" w:cs="Times New Roman"/>
            <w:sz w:val="24"/>
            <w:szCs w:val="24"/>
            <w:u w:val="single"/>
            <w:bdr w:val="none" w:sz="0" w:space="0" w:color="auto" w:frame="1"/>
            <w:lang w:eastAsia="ru-RU"/>
          </w:rPr>
          <w:t>Заместитель директора по ВР в образовательном учреждении обязан:</w:t>
        </w:r>
      </w:ins>
      <w:r w:rsidRPr="00A07A15">
        <w:rPr>
          <w:rFonts w:ascii="Times New Roman" w:eastAsia="Times New Roman" w:hAnsi="Times New Roman" w:cs="Times New Roman"/>
          <w:sz w:val="24"/>
          <w:szCs w:val="24"/>
          <w:lang w:eastAsia="ru-RU"/>
        </w:rPr>
        <w:br/>
      </w:r>
      <w:ins w:id="3" w:author="Unknown">
        <w:r w:rsidRPr="00A07A15">
          <w:rPr>
            <w:rFonts w:ascii="Times New Roman" w:eastAsia="Times New Roman" w:hAnsi="Times New Roman" w:cs="Times New Roman"/>
            <w:sz w:val="24"/>
            <w:szCs w:val="24"/>
            <w:u w:val="single"/>
            <w:bdr w:val="none" w:sz="0" w:space="0" w:color="auto" w:frame="1"/>
            <w:lang w:eastAsia="ru-RU"/>
          </w:rPr>
          <w:t>Знать:</w:t>
        </w:r>
      </w:ins>
    </w:p>
    <w:p w:rsidR="00A07A15" w:rsidRPr="00A07A15" w:rsidRDefault="00A07A15" w:rsidP="00A07A15">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главные направления образовательной системы Российской Федерации;</w:t>
      </w:r>
    </w:p>
    <w:p w:rsidR="00A07A15" w:rsidRPr="00A07A15" w:rsidRDefault="00A07A15" w:rsidP="00A07A15">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законы и другие правовые документы, регламентирующие деятельность образовательного учреждения;</w:t>
      </w:r>
    </w:p>
    <w:p w:rsidR="00A07A15" w:rsidRPr="00A07A15" w:rsidRDefault="00A07A15" w:rsidP="00A07A15">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ФГОС начального общего образования, основного общего образования, среднего общего образования;</w:t>
      </w:r>
    </w:p>
    <w:p w:rsidR="00A07A15" w:rsidRPr="00A07A15" w:rsidRDefault="00A07A15" w:rsidP="00A07A15">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теорию и методы управления образовательными системами;</w:t>
      </w:r>
    </w:p>
    <w:p w:rsidR="00A07A15" w:rsidRPr="00A07A15" w:rsidRDefault="00A07A15" w:rsidP="00A07A15">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гражданское, административное, трудовое, бюджетное и налоговое законодательство в тех разделах, которые затрагивают деятельность образовательного учреждения;</w:t>
      </w:r>
    </w:p>
    <w:p w:rsidR="00A07A15" w:rsidRPr="00A07A15" w:rsidRDefault="00A07A15" w:rsidP="00A07A15">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правила и нормы пожарной безопасности и санитарно-гигиенического состояния образовательного учреждения.</w:t>
      </w:r>
    </w:p>
    <w:p w:rsidR="00A07A15" w:rsidRPr="00A07A15" w:rsidRDefault="00A07A15" w:rsidP="00A07A15">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положения должностной инструкции заместителя директора по воспитательной работе.</w:t>
      </w:r>
    </w:p>
    <w:p w:rsidR="00A07A15" w:rsidRPr="00A07A15" w:rsidRDefault="00A07A15" w:rsidP="00A07A15">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технологии диагностики причин конфликтных ситуаций, их профилактики и разрешения;</w:t>
      </w:r>
    </w:p>
    <w:p w:rsidR="00A07A15" w:rsidRPr="00A07A15" w:rsidRDefault="00A07A15" w:rsidP="00A07A15">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основы менеджмента, управления персоналом.</w:t>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u w:val="single"/>
          <w:bdr w:val="none" w:sz="0" w:space="0" w:color="auto" w:frame="1"/>
          <w:lang w:eastAsia="ru-RU"/>
        </w:rPr>
        <w:t>Уметь:</w:t>
      </w:r>
    </w:p>
    <w:p w:rsidR="00A07A15" w:rsidRPr="00A07A15" w:rsidRDefault="00A07A15" w:rsidP="00A07A15">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анализировать проблемы и делать соответствующие выводы, разрабатывать меры по устранению выявленных недостатков и увеличению эффективности служебной деятельности;</w:t>
      </w:r>
    </w:p>
    <w:p w:rsidR="00A07A15" w:rsidRPr="00A07A15" w:rsidRDefault="00A07A15" w:rsidP="00A07A15">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прогнозировать возможные положительные и отрицательные последствия принятых решений, а также быть готовым брать на себя ответственность за принятые решения и действия;</w:t>
      </w:r>
    </w:p>
    <w:p w:rsidR="00A07A15" w:rsidRPr="00A07A15" w:rsidRDefault="00A07A15" w:rsidP="00A07A15">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четко и грамотно излагать свои мысли в устной и письменной форме;</w:t>
      </w:r>
    </w:p>
    <w:p w:rsidR="00A07A15" w:rsidRPr="00A07A15" w:rsidRDefault="00A07A15" w:rsidP="00A07A15">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работать с нормативными правовыми актами, применять их положения в практической деятельности в пределах своей компетенции;</w:t>
      </w:r>
    </w:p>
    <w:p w:rsidR="00A07A15" w:rsidRPr="00A07A15" w:rsidRDefault="00A07A15" w:rsidP="00A07A15">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правильно организовывать и планировать выполнение порученных заданий, рационально использовать свое рабочее время.</w:t>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u w:val="single"/>
          <w:bdr w:val="none" w:sz="0" w:space="0" w:color="auto" w:frame="1"/>
          <w:lang w:eastAsia="ru-RU"/>
        </w:rPr>
        <w:t>Владеть навыками:</w:t>
      </w:r>
    </w:p>
    <w:p w:rsidR="00A07A15" w:rsidRPr="00A07A15" w:rsidRDefault="00A07A15" w:rsidP="00A07A15">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эффективного планирования своего рабочего времени;</w:t>
      </w:r>
    </w:p>
    <w:p w:rsidR="00A07A15" w:rsidRPr="00A07A15" w:rsidRDefault="00A07A15" w:rsidP="00A07A15">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текущего и перспективного планирования и организации труда;</w:t>
      </w:r>
    </w:p>
    <w:p w:rsidR="00A07A15" w:rsidRPr="00A07A15" w:rsidRDefault="00A07A15" w:rsidP="00A07A15">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творческого подхода к решению поставленных задач;</w:t>
      </w:r>
    </w:p>
    <w:p w:rsidR="00A07A15" w:rsidRPr="00A07A15" w:rsidRDefault="00A07A15" w:rsidP="00A07A15">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навыками работы с документами, подготовки проектов правовых актов, владения стилем деловой переписки;</w:t>
      </w:r>
    </w:p>
    <w:p w:rsidR="00A07A15" w:rsidRPr="00A07A15" w:rsidRDefault="00A07A15" w:rsidP="00A07A15">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обобщения, анализа и систематизации информации, материалов и документов;</w:t>
      </w:r>
    </w:p>
    <w:p w:rsidR="00A07A15" w:rsidRPr="00A07A15" w:rsidRDefault="00A07A15" w:rsidP="00A07A15">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подготовки и организации мероприятий;</w:t>
      </w:r>
    </w:p>
    <w:p w:rsidR="00A07A15" w:rsidRPr="00A07A15" w:rsidRDefault="00A07A15" w:rsidP="00A07A15">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работы с компьютером и другой периферийной оргтехникой, а также уверенного пользователя операционной системы Windows, правовых баз данных «Гарант», «Консультант», Кодекс»; свободное владение МS Office (Word, Ехсеl, Роwег Роint), Интернет и сервисами электронной почты;</w:t>
      </w:r>
    </w:p>
    <w:p w:rsidR="00A07A15" w:rsidRPr="00A07A15" w:rsidRDefault="00A07A15" w:rsidP="00A07A15">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оказания первой помощи пострадавшим.</w:t>
      </w:r>
    </w:p>
    <w:p w:rsidR="00A07A15" w:rsidRPr="00A07A15" w:rsidRDefault="00A07A15" w:rsidP="00A07A15">
      <w:pPr>
        <w:spacing w:after="138"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lastRenderedPageBreak/>
        <w:t>1.7. Заместителю директора по воспитательной работе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2. </w:t>
      </w:r>
      <w:r w:rsidRPr="00A07A15">
        <w:rPr>
          <w:rFonts w:ascii="Times New Roman" w:eastAsia="Times New Roman" w:hAnsi="Times New Roman" w:cs="Times New Roman"/>
          <w:b/>
          <w:bCs/>
          <w:sz w:val="24"/>
          <w:szCs w:val="24"/>
          <w:lang w:eastAsia="ru-RU"/>
        </w:rPr>
        <w:t>Функции заместителя директора по ВР</w:t>
      </w:r>
      <w:r w:rsidRPr="00A07A15">
        <w:rPr>
          <w:rFonts w:ascii="Times New Roman" w:eastAsia="Times New Roman" w:hAnsi="Times New Roman" w:cs="Times New Roman"/>
          <w:sz w:val="24"/>
          <w:szCs w:val="24"/>
          <w:lang w:eastAsia="ru-RU"/>
        </w:rPr>
        <w:br/>
      </w:r>
      <w:ins w:id="4" w:author="Unknown">
        <w:r w:rsidRPr="00A07A15">
          <w:rPr>
            <w:rFonts w:ascii="Times New Roman" w:eastAsia="Times New Roman" w:hAnsi="Times New Roman" w:cs="Times New Roman"/>
            <w:sz w:val="24"/>
            <w:szCs w:val="24"/>
            <w:u w:val="single"/>
            <w:bdr w:val="none" w:sz="0" w:space="0" w:color="auto" w:frame="1"/>
            <w:lang w:eastAsia="ru-RU"/>
          </w:rPr>
          <w:t>Основными направлениями деятельности заместителя директора по ВР в образовательном учреждении являются:</w:t>
        </w:r>
      </w:ins>
      <w:r w:rsidRPr="00A07A15">
        <w:rPr>
          <w:rFonts w:ascii="Times New Roman" w:eastAsia="Times New Roman" w:hAnsi="Times New Roman" w:cs="Times New Roman"/>
          <w:sz w:val="24"/>
          <w:szCs w:val="24"/>
          <w:lang w:eastAsia="ru-RU"/>
        </w:rPr>
        <w:br/>
        <w:t>2.1. Организация воспитательной деятельности в образовательном учреждении, осуществление руководства и контроля развития воспитательной деятельности.</w:t>
      </w:r>
      <w:r w:rsidRPr="00A07A15">
        <w:rPr>
          <w:rFonts w:ascii="Times New Roman" w:eastAsia="Times New Roman" w:hAnsi="Times New Roman" w:cs="Times New Roman"/>
          <w:sz w:val="24"/>
          <w:szCs w:val="24"/>
          <w:lang w:eastAsia="ru-RU"/>
        </w:rPr>
        <w:br/>
        <w:t>2.2. Осуществление методического руководства работы старших вожатых, классных руководителей, педагогов дополнительного образования и других педагогических сотрудников.</w:t>
      </w:r>
      <w:r w:rsidRPr="00A07A15">
        <w:rPr>
          <w:rFonts w:ascii="Times New Roman" w:eastAsia="Times New Roman" w:hAnsi="Times New Roman" w:cs="Times New Roman"/>
          <w:sz w:val="24"/>
          <w:szCs w:val="24"/>
          <w:lang w:eastAsia="ru-RU"/>
        </w:rPr>
        <w:br/>
        <w:t>2.3. Обеспечение выполнения норм и правил охраны труда и техники безопасности во время воспитательной деятельности.</w:t>
      </w:r>
      <w:r w:rsidRPr="00A07A15">
        <w:rPr>
          <w:rFonts w:ascii="Times New Roman" w:eastAsia="Times New Roman" w:hAnsi="Times New Roman" w:cs="Times New Roman"/>
          <w:sz w:val="24"/>
          <w:szCs w:val="24"/>
          <w:lang w:eastAsia="ru-RU"/>
        </w:rPr>
        <w:br/>
        <w:t>2.4. Организация совместной работы с социальным педагогом образовательного учреждения, направленной на профилактику правонарушений и безнадзорности среди учащихся образовательного учреждения.</w:t>
      </w:r>
    </w:p>
    <w:p w:rsidR="00A07A15" w:rsidRPr="00A07A15" w:rsidRDefault="00A07A15" w:rsidP="00A07A15">
      <w:pPr>
        <w:spacing w:after="0" w:line="270" w:lineRule="atLeast"/>
        <w:textAlignment w:val="baseline"/>
        <w:rPr>
          <w:lang w:eastAsia="ru-RU"/>
        </w:rPr>
      </w:pPr>
      <w:r w:rsidRPr="00A07A15">
        <w:rPr>
          <w:rFonts w:ascii="Times New Roman" w:eastAsia="Times New Roman" w:hAnsi="Times New Roman" w:cs="Times New Roman"/>
          <w:sz w:val="24"/>
          <w:szCs w:val="24"/>
          <w:lang w:eastAsia="ru-RU"/>
        </w:rPr>
        <w:t>3. </w:t>
      </w:r>
      <w:r w:rsidRPr="00A07A15">
        <w:rPr>
          <w:rFonts w:ascii="Times New Roman" w:eastAsia="Times New Roman" w:hAnsi="Times New Roman" w:cs="Times New Roman"/>
          <w:b/>
          <w:bCs/>
          <w:sz w:val="24"/>
          <w:szCs w:val="24"/>
          <w:lang w:eastAsia="ru-RU"/>
        </w:rPr>
        <w:t>Должностные обязанности заместителя директора по ВР</w:t>
      </w:r>
      <w:r w:rsidRPr="00A07A15">
        <w:rPr>
          <w:rFonts w:ascii="Times New Roman" w:eastAsia="Times New Roman" w:hAnsi="Times New Roman" w:cs="Times New Roman"/>
          <w:sz w:val="24"/>
          <w:szCs w:val="24"/>
          <w:lang w:eastAsia="ru-RU"/>
        </w:rPr>
        <w:br/>
      </w:r>
      <w:ins w:id="5" w:author="Unknown">
        <w:r w:rsidRPr="00A07A15">
          <w:rPr>
            <w:lang w:eastAsia="ru-RU"/>
          </w:rPr>
          <w:t>Заместитель директора школы по ВР имеет следующие должностные обязанности:</w:t>
        </w:r>
      </w:ins>
      <w:r w:rsidRPr="00A07A15">
        <w:rPr>
          <w:lang w:eastAsia="ru-RU"/>
        </w:rPr>
        <w:br/>
        <w:t>3.1. </w:t>
      </w:r>
      <w:ins w:id="6" w:author="Unknown">
        <w:r w:rsidRPr="00A07A15">
          <w:rPr>
            <w:lang w:eastAsia="ru-RU"/>
          </w:rPr>
          <w:t>Осуществление анализа:</w:t>
        </w:r>
      </w:ins>
    </w:p>
    <w:p w:rsidR="00A07A15" w:rsidRPr="00A07A15" w:rsidRDefault="00A07A15" w:rsidP="00A07A15">
      <w:pPr>
        <w:numPr>
          <w:ilvl w:val="0"/>
          <w:numId w:val="5"/>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проблем, возникающих в воспитательной деятельности;</w:t>
      </w:r>
    </w:p>
    <w:p w:rsidR="00A07A15" w:rsidRPr="00A07A15" w:rsidRDefault="00A07A15" w:rsidP="00A07A15">
      <w:pPr>
        <w:numPr>
          <w:ilvl w:val="0"/>
          <w:numId w:val="5"/>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процесса и развития воспитательной деятельности;</w:t>
      </w:r>
    </w:p>
    <w:p w:rsidR="00A07A15" w:rsidRPr="00A07A15" w:rsidRDefault="00A07A15" w:rsidP="00A07A15">
      <w:pPr>
        <w:numPr>
          <w:ilvl w:val="0"/>
          <w:numId w:val="5"/>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результатов воспитательной работы в школе;</w:t>
      </w:r>
    </w:p>
    <w:p w:rsidR="00A07A15" w:rsidRPr="00A07A15" w:rsidRDefault="00A07A15" w:rsidP="00A07A15">
      <w:pPr>
        <w:numPr>
          <w:ilvl w:val="0"/>
          <w:numId w:val="5"/>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перспективных возможностей образовательного учреждения в области воспитательной деятельности;</w:t>
      </w:r>
    </w:p>
    <w:p w:rsidR="00A07A15" w:rsidRPr="00A07A15" w:rsidRDefault="00A07A15" w:rsidP="00A07A15">
      <w:pPr>
        <w:numPr>
          <w:ilvl w:val="0"/>
          <w:numId w:val="5"/>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формы и содержания посещенных внеклассных мероприятий и других видов воспитательной работы (не менее 180 часов в год).</w:t>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3.2. </w:t>
      </w:r>
      <w:ins w:id="7" w:author="Unknown">
        <w:r w:rsidRPr="00A07A15">
          <w:rPr>
            <w:rFonts w:ascii="Times New Roman" w:eastAsia="Times New Roman" w:hAnsi="Times New Roman" w:cs="Times New Roman"/>
            <w:sz w:val="24"/>
            <w:szCs w:val="24"/>
            <w:u w:val="single"/>
            <w:bdr w:val="none" w:sz="0" w:space="0" w:color="auto" w:frame="1"/>
            <w:lang w:eastAsia="ru-RU"/>
          </w:rPr>
          <w:t>Выполнение прогнозов:</w:t>
        </w:r>
      </w:ins>
    </w:p>
    <w:p w:rsidR="00A07A15" w:rsidRPr="00A07A15" w:rsidRDefault="00A07A15" w:rsidP="00A07A15">
      <w:pPr>
        <w:numPr>
          <w:ilvl w:val="0"/>
          <w:numId w:val="6"/>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тенденции изменения ситуации в обществе и образовании для своевременного изменения стратегии развития воспитательной деятельности в образовательном учреждении;</w:t>
      </w:r>
    </w:p>
    <w:p w:rsidR="00A07A15" w:rsidRPr="00A07A15" w:rsidRDefault="00A07A15" w:rsidP="00A07A15">
      <w:pPr>
        <w:numPr>
          <w:ilvl w:val="0"/>
          <w:numId w:val="6"/>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последствий запланированной воспитательной работы.</w:t>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3.3. </w:t>
      </w:r>
      <w:ins w:id="8" w:author="Unknown">
        <w:r w:rsidRPr="00A07A15">
          <w:rPr>
            <w:rFonts w:ascii="Times New Roman" w:eastAsia="Times New Roman" w:hAnsi="Times New Roman" w:cs="Times New Roman"/>
            <w:sz w:val="24"/>
            <w:szCs w:val="24"/>
            <w:u w:val="single"/>
            <w:bdr w:val="none" w:sz="0" w:space="0" w:color="auto" w:frame="1"/>
            <w:lang w:eastAsia="ru-RU"/>
          </w:rPr>
          <w:t>Осуществление планирования и организации:</w:t>
        </w:r>
      </w:ins>
    </w:p>
    <w:p w:rsidR="00A07A15" w:rsidRPr="00A07A15" w:rsidRDefault="00A07A15" w:rsidP="00A07A15">
      <w:pPr>
        <w:numPr>
          <w:ilvl w:val="0"/>
          <w:numId w:val="7"/>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текущее и перспективное планирование деятельности классных руководителей, педагога - психолога, социального педагога, старших вожатых, а также планирование работы со старшеклассниками;</w:t>
      </w:r>
    </w:p>
    <w:p w:rsidR="00A07A15" w:rsidRPr="00A07A15" w:rsidRDefault="00A07A15" w:rsidP="00A07A15">
      <w:pPr>
        <w:numPr>
          <w:ilvl w:val="0"/>
          <w:numId w:val="7"/>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процесса разработки и реализации воспитательной программы образовательного учреждения;</w:t>
      </w:r>
    </w:p>
    <w:p w:rsidR="00A07A15" w:rsidRPr="00A07A15" w:rsidRDefault="00A07A15" w:rsidP="00A07A15">
      <w:pPr>
        <w:numPr>
          <w:ilvl w:val="0"/>
          <w:numId w:val="7"/>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разработки необходимой методической документации по воспитательной работе в образовательном учреждении;</w:t>
      </w:r>
    </w:p>
    <w:p w:rsidR="00A07A15" w:rsidRPr="00A07A15" w:rsidRDefault="00A07A15" w:rsidP="00A07A15">
      <w:pPr>
        <w:numPr>
          <w:ilvl w:val="0"/>
          <w:numId w:val="7"/>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методической, культурно-массовой и внеклассной работы;</w:t>
      </w:r>
    </w:p>
    <w:p w:rsidR="00A07A15" w:rsidRPr="00A07A15" w:rsidRDefault="00A07A15" w:rsidP="00A07A15">
      <w:pPr>
        <w:numPr>
          <w:ilvl w:val="0"/>
          <w:numId w:val="7"/>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постоянного контроля качества воспитательной деятельности в образовательном учреждении;</w:t>
      </w:r>
    </w:p>
    <w:p w:rsidR="00A07A15" w:rsidRPr="00A07A15" w:rsidRDefault="00A07A15" w:rsidP="00A07A15">
      <w:pPr>
        <w:numPr>
          <w:ilvl w:val="0"/>
          <w:numId w:val="7"/>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дежурств сотрудников и учащихся по образовательному учреждению;</w:t>
      </w:r>
    </w:p>
    <w:p w:rsidR="00A07A15" w:rsidRPr="00A07A15" w:rsidRDefault="00A07A15" w:rsidP="00A07A15">
      <w:pPr>
        <w:numPr>
          <w:ilvl w:val="0"/>
          <w:numId w:val="7"/>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работы по подготовке и проведению общешкольных вечеров, дискотек, праздников и других культурно-массовых мероприятий;</w:t>
      </w:r>
    </w:p>
    <w:p w:rsidR="00A07A15" w:rsidRPr="00A07A15" w:rsidRDefault="00A07A15" w:rsidP="00A07A15">
      <w:pPr>
        <w:numPr>
          <w:ilvl w:val="0"/>
          <w:numId w:val="7"/>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lastRenderedPageBreak/>
        <w:t>контроля индивидуальной воспитательной работы с детьми из неблагополучных семей, а также с детьми, сильно отстающими в учебе;</w:t>
      </w:r>
    </w:p>
    <w:p w:rsidR="00A07A15" w:rsidRPr="00A07A15" w:rsidRDefault="00A07A15" w:rsidP="00A07A15">
      <w:pPr>
        <w:numPr>
          <w:ilvl w:val="0"/>
          <w:numId w:val="7"/>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просветительской работы с родителями (или законными представителями) учащихся, а также прием родителей (или законных представителей) по вопросам организации воспитательной деятельности;</w:t>
      </w:r>
    </w:p>
    <w:p w:rsidR="00A07A15" w:rsidRPr="00A07A15" w:rsidRDefault="00A07A15" w:rsidP="00A07A15">
      <w:pPr>
        <w:numPr>
          <w:ilvl w:val="0"/>
          <w:numId w:val="7"/>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правильного ведения установленной отчетной документации сотрудниками, находящимися в непосредственном подчинении;</w:t>
      </w:r>
    </w:p>
    <w:p w:rsidR="00A07A15" w:rsidRPr="00A07A15" w:rsidRDefault="00A07A15" w:rsidP="00A07A15">
      <w:pPr>
        <w:numPr>
          <w:ilvl w:val="0"/>
          <w:numId w:val="7"/>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изучения с детьми Правил поведения для учащихся школы;</w:t>
      </w:r>
    </w:p>
    <w:p w:rsidR="00A07A15" w:rsidRPr="00A07A15" w:rsidRDefault="00A07A15" w:rsidP="00A07A15">
      <w:pPr>
        <w:numPr>
          <w:ilvl w:val="0"/>
          <w:numId w:val="7"/>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повышения квалификации и профессионального мастерства сотрудников, занимающихся воспитательной деятельностью в образовательном учреждении;</w:t>
      </w:r>
    </w:p>
    <w:p w:rsidR="00A07A15" w:rsidRPr="00A07A15" w:rsidRDefault="00A07A15" w:rsidP="00A07A15">
      <w:pPr>
        <w:numPr>
          <w:ilvl w:val="0"/>
          <w:numId w:val="7"/>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совместной воспитательной работы представителей общественности, правоохранительных органов и образовательного учреждения.</w:t>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3.4. </w:t>
      </w:r>
      <w:ins w:id="9" w:author="Unknown">
        <w:r w:rsidRPr="00A07A15">
          <w:rPr>
            <w:rFonts w:ascii="Times New Roman" w:eastAsia="Times New Roman" w:hAnsi="Times New Roman" w:cs="Times New Roman"/>
            <w:sz w:val="24"/>
            <w:szCs w:val="24"/>
            <w:u w:val="single"/>
            <w:bdr w:val="none" w:sz="0" w:space="0" w:color="auto" w:frame="1"/>
            <w:lang w:eastAsia="ru-RU"/>
          </w:rPr>
          <w:t>Осуществление координации:</w:t>
        </w:r>
      </w:ins>
    </w:p>
    <w:p w:rsidR="00A07A15" w:rsidRPr="00A07A15" w:rsidRDefault="00A07A15" w:rsidP="00A07A15">
      <w:pPr>
        <w:numPr>
          <w:ilvl w:val="0"/>
          <w:numId w:val="8"/>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разработки необходимой документации по организации воспитательной деятельности в образовательном учреждении;</w:t>
      </w:r>
    </w:p>
    <w:p w:rsidR="00A07A15" w:rsidRPr="00A07A15" w:rsidRDefault="00A07A15" w:rsidP="00A07A15">
      <w:pPr>
        <w:numPr>
          <w:ilvl w:val="0"/>
          <w:numId w:val="8"/>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взаимодействия представителей администрации, служб и подразделений образовательного учреждения, обеспечивающих воспитательную деятельность, представителей общественности и правоохранительных органов;</w:t>
      </w:r>
    </w:p>
    <w:p w:rsidR="00A07A15" w:rsidRPr="00A07A15" w:rsidRDefault="00A07A15" w:rsidP="00A07A15">
      <w:pPr>
        <w:numPr>
          <w:ilvl w:val="0"/>
          <w:numId w:val="8"/>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работы классных руководителей и других сотрудников образовательного учреждения по выполнению программы воспитательной работы.</w:t>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3.5. </w:t>
      </w:r>
      <w:ins w:id="10" w:author="Unknown">
        <w:r w:rsidRPr="00A07A15">
          <w:rPr>
            <w:rFonts w:ascii="Times New Roman" w:eastAsia="Times New Roman" w:hAnsi="Times New Roman" w:cs="Times New Roman"/>
            <w:sz w:val="24"/>
            <w:szCs w:val="24"/>
            <w:u w:val="single"/>
            <w:bdr w:val="none" w:sz="0" w:space="0" w:color="auto" w:frame="1"/>
            <w:lang w:eastAsia="ru-RU"/>
          </w:rPr>
          <w:t>Осуществление руководства:</w:t>
        </w:r>
      </w:ins>
    </w:p>
    <w:p w:rsidR="00A07A15" w:rsidRPr="00A07A15" w:rsidRDefault="00A07A15" w:rsidP="00A07A15">
      <w:pPr>
        <w:numPr>
          <w:ilvl w:val="0"/>
          <w:numId w:val="9"/>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воспитательной работой в образовательном учреждении;</w:t>
      </w:r>
    </w:p>
    <w:p w:rsidR="00A07A15" w:rsidRPr="00A07A15" w:rsidRDefault="00A07A15" w:rsidP="00A07A15">
      <w:pPr>
        <w:numPr>
          <w:ilvl w:val="0"/>
          <w:numId w:val="9"/>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созданием благоприятного микроклимата в образовательном учреждении;</w:t>
      </w:r>
    </w:p>
    <w:p w:rsidR="00A07A15" w:rsidRPr="00A07A15" w:rsidRDefault="00A07A15" w:rsidP="00A07A15">
      <w:pPr>
        <w:numPr>
          <w:ilvl w:val="0"/>
          <w:numId w:val="9"/>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системой стимулирования участников воспитательной деятельности;</w:t>
      </w:r>
    </w:p>
    <w:p w:rsidR="00A07A15" w:rsidRPr="00A07A15" w:rsidRDefault="00A07A15" w:rsidP="00A07A15">
      <w:pPr>
        <w:numPr>
          <w:ilvl w:val="0"/>
          <w:numId w:val="9"/>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работой родительского комитета;</w:t>
      </w:r>
    </w:p>
    <w:p w:rsidR="00A07A15" w:rsidRPr="00A07A15" w:rsidRDefault="00A07A15" w:rsidP="00A07A15">
      <w:pPr>
        <w:numPr>
          <w:ilvl w:val="0"/>
          <w:numId w:val="9"/>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работой Совета старшеклассников.</w:t>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3.6. </w:t>
      </w:r>
      <w:ins w:id="11" w:author="Unknown">
        <w:r w:rsidRPr="00A07A15">
          <w:rPr>
            <w:rFonts w:ascii="Times New Roman" w:eastAsia="Times New Roman" w:hAnsi="Times New Roman" w:cs="Times New Roman"/>
            <w:sz w:val="24"/>
            <w:szCs w:val="24"/>
            <w:u w:val="single"/>
            <w:bdr w:val="none" w:sz="0" w:space="0" w:color="auto" w:frame="1"/>
            <w:lang w:eastAsia="ru-RU"/>
          </w:rPr>
          <w:t>Осуществление контроля:</w:t>
        </w:r>
      </w:ins>
    </w:p>
    <w:p w:rsidR="00A07A15" w:rsidRPr="00A07A15" w:rsidRDefault="00A07A15" w:rsidP="00A07A15">
      <w:pPr>
        <w:numPr>
          <w:ilvl w:val="0"/>
          <w:numId w:val="10"/>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правильности и своевременности заполнения необходимой отчетной документации классными руководителями, руководителями кружков, секций, студий и т.п.;</w:t>
      </w:r>
    </w:p>
    <w:p w:rsidR="00A07A15" w:rsidRPr="00A07A15" w:rsidRDefault="00A07A15" w:rsidP="00A07A15">
      <w:pPr>
        <w:numPr>
          <w:ilvl w:val="0"/>
          <w:numId w:val="10"/>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безопасности оборудования, приборов, технических и наглядных средств обучения, которые применяются в процессе воспитательной работы;</w:t>
      </w:r>
    </w:p>
    <w:p w:rsidR="00A07A15" w:rsidRPr="00A07A15" w:rsidRDefault="00A07A15" w:rsidP="00A07A15">
      <w:pPr>
        <w:numPr>
          <w:ilvl w:val="0"/>
          <w:numId w:val="10"/>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деятельности непосредственно подчиненных сотрудников;</w:t>
      </w:r>
    </w:p>
    <w:p w:rsidR="00A07A15" w:rsidRPr="00A07A15" w:rsidRDefault="00A07A15" w:rsidP="00A07A15">
      <w:pPr>
        <w:numPr>
          <w:ilvl w:val="0"/>
          <w:numId w:val="10"/>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выполнения школьниками Правил для учащихся;</w:t>
      </w:r>
    </w:p>
    <w:p w:rsidR="00A07A15" w:rsidRPr="00A07A15" w:rsidRDefault="00A07A15" w:rsidP="00A07A15">
      <w:pPr>
        <w:numPr>
          <w:ilvl w:val="0"/>
          <w:numId w:val="10"/>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качества воспитательной деятельности и объективности оценки культурного уровня учащихся;</w:t>
      </w:r>
    </w:p>
    <w:p w:rsidR="00A07A15" w:rsidRPr="00A07A15" w:rsidRDefault="00A07A15" w:rsidP="00A07A15">
      <w:pPr>
        <w:numPr>
          <w:ilvl w:val="0"/>
          <w:numId w:val="10"/>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оптимальности распределения во времени воспитательных мероприятий;</w:t>
      </w:r>
    </w:p>
    <w:p w:rsidR="00A07A15" w:rsidRPr="00A07A15" w:rsidRDefault="00A07A15" w:rsidP="00A07A15">
      <w:pPr>
        <w:numPr>
          <w:ilvl w:val="0"/>
          <w:numId w:val="10"/>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качества воспитательной деятельности, объективности оценки результатов внеклассной работы учащихся, работы кружков и секций, обеспечения надлежащего уровня подготовки учащихся, соответствующего требованиям ФГОС.</w:t>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3.7. </w:t>
      </w:r>
      <w:ins w:id="12" w:author="Unknown">
        <w:r w:rsidRPr="00A07A15">
          <w:rPr>
            <w:rFonts w:ascii="Times New Roman" w:eastAsia="Times New Roman" w:hAnsi="Times New Roman" w:cs="Times New Roman"/>
            <w:sz w:val="24"/>
            <w:szCs w:val="24"/>
            <w:u w:val="single"/>
            <w:bdr w:val="none" w:sz="0" w:space="0" w:color="auto" w:frame="1"/>
            <w:lang w:eastAsia="ru-RU"/>
          </w:rPr>
          <w:t>Выполнение корректировки:</w:t>
        </w:r>
      </w:ins>
    </w:p>
    <w:p w:rsidR="00A07A15" w:rsidRPr="00A07A15" w:rsidRDefault="00A07A15" w:rsidP="00A07A15">
      <w:pPr>
        <w:numPr>
          <w:ilvl w:val="0"/>
          <w:numId w:val="11"/>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воспитательной программы образовательного учреждения;</w:t>
      </w:r>
    </w:p>
    <w:p w:rsidR="00A07A15" w:rsidRPr="00A07A15" w:rsidRDefault="00A07A15" w:rsidP="00A07A15">
      <w:pPr>
        <w:numPr>
          <w:ilvl w:val="0"/>
          <w:numId w:val="11"/>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процесса выполнения программы воспитательной работы;</w:t>
      </w:r>
    </w:p>
    <w:p w:rsidR="00A07A15" w:rsidRPr="00A07A15" w:rsidRDefault="00A07A15" w:rsidP="00A07A15">
      <w:pPr>
        <w:numPr>
          <w:ilvl w:val="0"/>
          <w:numId w:val="11"/>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плана работы участников воспитательных отношений.</w:t>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3.8. </w:t>
      </w:r>
      <w:ins w:id="13" w:author="Unknown">
        <w:r w:rsidRPr="00A07A15">
          <w:rPr>
            <w:rFonts w:ascii="Times New Roman" w:eastAsia="Times New Roman" w:hAnsi="Times New Roman" w:cs="Times New Roman"/>
            <w:sz w:val="24"/>
            <w:szCs w:val="24"/>
            <w:u w:val="single"/>
            <w:bdr w:val="none" w:sz="0" w:space="0" w:color="auto" w:frame="1"/>
            <w:lang w:eastAsia="ru-RU"/>
          </w:rPr>
          <w:t>Выполнение разработки:</w:t>
        </w:r>
      </w:ins>
    </w:p>
    <w:p w:rsidR="00A07A15" w:rsidRPr="00A07A15" w:rsidRDefault="00A07A15" w:rsidP="00A07A15">
      <w:pPr>
        <w:numPr>
          <w:ilvl w:val="0"/>
          <w:numId w:val="12"/>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методических документов, которые обеспечивают воспитательную деятельность;</w:t>
      </w:r>
    </w:p>
    <w:p w:rsidR="00A07A15" w:rsidRPr="00A07A15" w:rsidRDefault="00A07A15" w:rsidP="00A07A15">
      <w:pPr>
        <w:numPr>
          <w:ilvl w:val="0"/>
          <w:numId w:val="12"/>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нормативных документов, предназначенных для участников воспитательных отношений;</w:t>
      </w:r>
    </w:p>
    <w:p w:rsidR="00A07A15" w:rsidRPr="00A07A15" w:rsidRDefault="00A07A15" w:rsidP="00A07A15">
      <w:pPr>
        <w:numPr>
          <w:ilvl w:val="0"/>
          <w:numId w:val="12"/>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воспитательной программы и фрагментов стратегических документов образовательного учреждения;</w:t>
      </w:r>
    </w:p>
    <w:p w:rsidR="00A07A15" w:rsidRPr="00A07A15" w:rsidRDefault="00A07A15" w:rsidP="00A07A15">
      <w:pPr>
        <w:numPr>
          <w:ilvl w:val="0"/>
          <w:numId w:val="12"/>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правил ведения необходимой отчетной документации участниками воспитательных отношений;</w:t>
      </w:r>
    </w:p>
    <w:p w:rsidR="00A07A15" w:rsidRPr="00A07A15" w:rsidRDefault="00A07A15" w:rsidP="00A07A15">
      <w:pPr>
        <w:numPr>
          <w:ilvl w:val="0"/>
          <w:numId w:val="12"/>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методики и порядка выполнения воспитательных мероприятий;</w:t>
      </w:r>
    </w:p>
    <w:p w:rsidR="00A07A15" w:rsidRPr="00A07A15" w:rsidRDefault="00A07A15" w:rsidP="00A07A15">
      <w:pPr>
        <w:numPr>
          <w:ilvl w:val="0"/>
          <w:numId w:val="12"/>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lastRenderedPageBreak/>
        <w:t>формулировок главных ценностей и новых задач образовательного учреждения, а также вариантов моделей выпускника школы (для последующего обсуждения).</w:t>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3.9. </w:t>
      </w:r>
      <w:ins w:id="14" w:author="Unknown">
        <w:r w:rsidRPr="00A07A15">
          <w:rPr>
            <w:rFonts w:ascii="Times New Roman" w:eastAsia="Times New Roman" w:hAnsi="Times New Roman" w:cs="Times New Roman"/>
            <w:sz w:val="24"/>
            <w:szCs w:val="24"/>
            <w:u w:val="single"/>
            <w:bdr w:val="none" w:sz="0" w:space="0" w:color="auto" w:frame="1"/>
            <w:lang w:eastAsia="ru-RU"/>
          </w:rPr>
          <w:t>Осуществление консультирования:</w:t>
        </w:r>
      </w:ins>
    </w:p>
    <w:p w:rsidR="00A07A15" w:rsidRPr="00A07A15" w:rsidRDefault="00A07A15" w:rsidP="00A07A15">
      <w:pPr>
        <w:numPr>
          <w:ilvl w:val="0"/>
          <w:numId w:val="13"/>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участников воспитательной работы по принципиальным методическим вопросам.</w:t>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3.10. </w:t>
      </w:r>
      <w:ins w:id="15" w:author="Unknown">
        <w:r w:rsidRPr="00A07A15">
          <w:rPr>
            <w:rFonts w:ascii="Times New Roman" w:eastAsia="Times New Roman" w:hAnsi="Times New Roman" w:cs="Times New Roman"/>
            <w:sz w:val="24"/>
            <w:szCs w:val="24"/>
            <w:u w:val="single"/>
            <w:bdr w:val="none" w:sz="0" w:space="0" w:color="auto" w:frame="1"/>
            <w:lang w:eastAsia="ru-RU"/>
          </w:rPr>
          <w:t>Выполнение оценки и экспертного заключения:</w:t>
        </w:r>
      </w:ins>
    </w:p>
    <w:p w:rsidR="00A07A15" w:rsidRPr="00A07A15" w:rsidRDefault="00A07A15" w:rsidP="00A07A15">
      <w:pPr>
        <w:numPr>
          <w:ilvl w:val="0"/>
          <w:numId w:val="14"/>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стратегических документов образовательного учреждения (воспитательной программы, учебного плана и т.п.);</w:t>
      </w:r>
    </w:p>
    <w:p w:rsidR="00A07A15" w:rsidRPr="00A07A15" w:rsidRDefault="00A07A15" w:rsidP="00A07A15">
      <w:pPr>
        <w:numPr>
          <w:ilvl w:val="0"/>
          <w:numId w:val="14"/>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предложений по организации воспитательной деятельности и установлению связей с внешними партнерами.</w:t>
      </w:r>
    </w:p>
    <w:p w:rsidR="00A07A15" w:rsidRPr="00A07A15" w:rsidRDefault="00A07A15" w:rsidP="00A07A15">
      <w:pPr>
        <w:spacing w:after="138"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3.11. Участие в процессе реализации проекта модернизации образовательной системы, а именно начальной и средней ступени общеобразовательного учреждения в соответствии с ФГОС, которое включает в себя:</w:t>
      </w:r>
      <w:r w:rsidRPr="00A07A15">
        <w:rPr>
          <w:rFonts w:ascii="Times New Roman" w:eastAsia="Times New Roman" w:hAnsi="Times New Roman" w:cs="Times New Roman"/>
          <w:sz w:val="24"/>
          <w:szCs w:val="24"/>
          <w:lang w:eastAsia="ru-RU"/>
        </w:rPr>
        <w:br/>
        <w:t>3.11.1. Подготовку предложений:</w:t>
      </w:r>
    </w:p>
    <w:p w:rsidR="00A07A15" w:rsidRPr="00A07A15" w:rsidRDefault="00A07A15" w:rsidP="00A07A15">
      <w:pPr>
        <w:numPr>
          <w:ilvl w:val="0"/>
          <w:numId w:val="15"/>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по анализу соответствия содержания имеющихся программ ФГОС и определению необходимых изменений;</w:t>
      </w:r>
    </w:p>
    <w:p w:rsidR="00A07A15" w:rsidRPr="00A07A15" w:rsidRDefault="00A07A15" w:rsidP="00A07A15">
      <w:pPr>
        <w:numPr>
          <w:ilvl w:val="0"/>
          <w:numId w:val="15"/>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по анализу соответствия используемых образовательных и воспитательных технологий Федеральному Государственному образовательному стандарту и определению необходимых изменений;</w:t>
      </w:r>
    </w:p>
    <w:p w:rsidR="00A07A15" w:rsidRPr="00A07A15" w:rsidRDefault="00A07A15" w:rsidP="00A07A15">
      <w:pPr>
        <w:numPr>
          <w:ilvl w:val="0"/>
          <w:numId w:val="15"/>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по анализу соответствия имеющихся условий реализации образовательной программы ФГОС и определению необходимых изменений;</w:t>
      </w:r>
    </w:p>
    <w:p w:rsidR="00A07A15" w:rsidRPr="00A07A15" w:rsidRDefault="00A07A15" w:rsidP="00A07A15">
      <w:pPr>
        <w:numPr>
          <w:ilvl w:val="0"/>
          <w:numId w:val="15"/>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по анализу соответствия имеющихся способов и организационных механизмов контроля образовательной деятельности и оценки его результатов на соответствие ФГОС и определению необходимых изменений.</w:t>
      </w:r>
    </w:p>
    <w:p w:rsidR="00A07A15" w:rsidRPr="00A07A15" w:rsidRDefault="00A07A15" w:rsidP="00A07A15">
      <w:pPr>
        <w:spacing w:after="138"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3.11.2. Участие в проектировании и организации, которое подразумевает:</w:t>
      </w:r>
    </w:p>
    <w:p w:rsidR="00A07A15" w:rsidRPr="00A07A15" w:rsidRDefault="00A07A15" w:rsidP="00A07A15">
      <w:pPr>
        <w:numPr>
          <w:ilvl w:val="0"/>
          <w:numId w:val="16"/>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организационный механизм контроля процесса разработки и реализации системы единичных проектов;</w:t>
      </w:r>
    </w:p>
    <w:p w:rsidR="00A07A15" w:rsidRPr="00A07A15" w:rsidRDefault="00A07A15" w:rsidP="00A07A15">
      <w:pPr>
        <w:numPr>
          <w:ilvl w:val="0"/>
          <w:numId w:val="16"/>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организационный механизм выработки решений по корректировке планов воспитательной работы.</w:t>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ins w:id="16" w:author="Unknown">
        <w:r w:rsidRPr="00A07A15">
          <w:rPr>
            <w:rFonts w:ascii="Times New Roman" w:eastAsia="Times New Roman" w:hAnsi="Times New Roman" w:cs="Times New Roman"/>
            <w:sz w:val="24"/>
            <w:szCs w:val="24"/>
            <w:lang w:eastAsia="ru-RU"/>
          </w:rPr>
          <w:t>3.11.3. Проведение работы с родителями (или законными представителями) учащихся по выявлению их потребностей и запросов, прием родителей (или законных представителей) учащихся по вопросам организации внеурочной работы образовательного учреждения.</w:t>
        </w:r>
        <w:r w:rsidRPr="00A07A15">
          <w:rPr>
            <w:rFonts w:ascii="Times New Roman" w:eastAsia="Times New Roman" w:hAnsi="Times New Roman" w:cs="Times New Roman"/>
            <w:sz w:val="24"/>
            <w:szCs w:val="24"/>
            <w:lang w:eastAsia="ru-RU"/>
          </w:rPr>
          <w:br/>
          <w:t>3.12. </w:t>
        </w:r>
        <w:r w:rsidRPr="00A07A15">
          <w:rPr>
            <w:rFonts w:ascii="Times New Roman" w:eastAsia="Times New Roman" w:hAnsi="Times New Roman" w:cs="Times New Roman"/>
            <w:sz w:val="24"/>
            <w:szCs w:val="24"/>
            <w:u w:val="single"/>
            <w:bdr w:val="none" w:sz="0" w:space="0" w:color="auto" w:frame="1"/>
            <w:lang w:eastAsia="ru-RU"/>
          </w:rPr>
          <w:t>Осуществление:</w:t>
        </w:r>
      </w:ins>
    </w:p>
    <w:p w:rsidR="00A07A15" w:rsidRPr="00A07A15" w:rsidRDefault="00A07A15" w:rsidP="00A07A15">
      <w:pPr>
        <w:numPr>
          <w:ilvl w:val="0"/>
          <w:numId w:val="17"/>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комплектации кружков и секций, а также принятие мер по сохранению контингента учащихся в них;</w:t>
      </w:r>
    </w:p>
    <w:p w:rsidR="00A07A15" w:rsidRPr="00A07A15" w:rsidRDefault="00A07A15" w:rsidP="00A07A15">
      <w:pPr>
        <w:numPr>
          <w:ilvl w:val="0"/>
          <w:numId w:val="17"/>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контроля медицинского обслуживания учащихся образовательного учреждения;</w:t>
      </w:r>
    </w:p>
    <w:p w:rsidR="00A07A15" w:rsidRPr="00A07A15" w:rsidRDefault="00A07A15" w:rsidP="00A07A15">
      <w:pPr>
        <w:numPr>
          <w:ilvl w:val="0"/>
          <w:numId w:val="17"/>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контроля работы преподавателей дополнительного образования.</w:t>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3.13. Обеспечение своевременного составления, утверждения и предоставления отчетной документации.</w:t>
      </w:r>
      <w:r w:rsidRPr="00A07A15">
        <w:rPr>
          <w:rFonts w:ascii="Times New Roman" w:eastAsia="Times New Roman" w:hAnsi="Times New Roman" w:cs="Times New Roman"/>
          <w:sz w:val="24"/>
          <w:szCs w:val="24"/>
          <w:lang w:eastAsia="ru-RU"/>
        </w:rPr>
        <w:br/>
        <w:t>3.14. </w:t>
      </w:r>
      <w:ins w:id="17" w:author="Unknown">
        <w:r w:rsidRPr="00A07A15">
          <w:rPr>
            <w:rFonts w:ascii="Times New Roman" w:eastAsia="Times New Roman" w:hAnsi="Times New Roman" w:cs="Times New Roman"/>
            <w:sz w:val="24"/>
            <w:szCs w:val="24"/>
            <w:u w:val="single"/>
            <w:bdr w:val="none" w:sz="0" w:space="0" w:color="auto" w:frame="1"/>
            <w:lang w:eastAsia="ru-RU"/>
          </w:rPr>
          <w:t>Оказание помощи:</w:t>
        </w:r>
      </w:ins>
    </w:p>
    <w:p w:rsidR="00A07A15" w:rsidRPr="00A07A15" w:rsidRDefault="00A07A15" w:rsidP="00A07A15">
      <w:pPr>
        <w:numPr>
          <w:ilvl w:val="0"/>
          <w:numId w:val="18"/>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учащимся образовательного учреждения в организации и проведении культурно-просветительских и оздоровительных мероприятий;</w:t>
      </w:r>
    </w:p>
    <w:p w:rsidR="00A07A15" w:rsidRPr="00A07A15" w:rsidRDefault="00A07A15" w:rsidP="00A07A15">
      <w:pPr>
        <w:numPr>
          <w:ilvl w:val="0"/>
          <w:numId w:val="18"/>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преподавателям и другим сотрудникам образовательного учреждения в освоении и разработке инновационных программ и технологий по вопросам воспитания.</w:t>
      </w:r>
    </w:p>
    <w:p w:rsidR="00A07A15" w:rsidRPr="00A07A15" w:rsidRDefault="00A07A15" w:rsidP="00A07A15">
      <w:pPr>
        <w:spacing w:after="138"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3.15. Активное участие в подготовке и проведении аттестации педагогических и других сотрудников образовательного учреждения.</w:t>
      </w:r>
      <w:r w:rsidRPr="00A07A15">
        <w:rPr>
          <w:rFonts w:ascii="Times New Roman" w:eastAsia="Times New Roman" w:hAnsi="Times New Roman" w:cs="Times New Roman"/>
          <w:sz w:val="24"/>
          <w:szCs w:val="24"/>
          <w:lang w:eastAsia="ru-RU"/>
        </w:rPr>
        <w:br/>
        <w:t>3.16. Систематическое соблюдение данной должностной инструкции заместителя директора по УВР в общеобразовательной школе.</w:t>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4. </w:t>
      </w:r>
      <w:r w:rsidRPr="00A07A15">
        <w:rPr>
          <w:rFonts w:ascii="Times New Roman" w:eastAsia="Times New Roman" w:hAnsi="Times New Roman" w:cs="Times New Roman"/>
          <w:b/>
          <w:bCs/>
          <w:sz w:val="24"/>
          <w:szCs w:val="24"/>
          <w:lang w:eastAsia="ru-RU"/>
        </w:rPr>
        <w:t>Права заместителя директора школы по ВР</w:t>
      </w:r>
      <w:r w:rsidRPr="00A07A15">
        <w:rPr>
          <w:rFonts w:ascii="Times New Roman" w:eastAsia="Times New Roman" w:hAnsi="Times New Roman" w:cs="Times New Roman"/>
          <w:sz w:val="24"/>
          <w:szCs w:val="24"/>
          <w:lang w:eastAsia="ru-RU"/>
        </w:rPr>
        <w:br/>
      </w:r>
      <w:ins w:id="18" w:author="Unknown">
        <w:r w:rsidRPr="00A07A15">
          <w:rPr>
            <w:rFonts w:ascii="Times New Roman" w:eastAsia="Times New Roman" w:hAnsi="Times New Roman" w:cs="Times New Roman"/>
            <w:sz w:val="24"/>
            <w:szCs w:val="24"/>
            <w:u w:val="single"/>
            <w:bdr w:val="none" w:sz="0" w:space="0" w:color="auto" w:frame="1"/>
            <w:lang w:eastAsia="ru-RU"/>
          </w:rPr>
          <w:t>Заместитель директора школы по воспитательной работе имеет право:</w:t>
        </w:r>
      </w:ins>
      <w:r w:rsidRPr="00A07A15">
        <w:rPr>
          <w:rFonts w:ascii="Times New Roman" w:eastAsia="Times New Roman" w:hAnsi="Times New Roman" w:cs="Times New Roman"/>
          <w:sz w:val="24"/>
          <w:szCs w:val="24"/>
          <w:lang w:eastAsia="ru-RU"/>
        </w:rPr>
        <w:br/>
        <w:t xml:space="preserve">4.1. Присутствовать на любых мероприятиях, которые проводятся участниками воспитательных отношенийс учащимися общеобразовательного учреждения (без права входить в учебное помещение после начала занятий без экстренной необходимости и </w:t>
      </w:r>
      <w:r w:rsidRPr="00A07A15">
        <w:rPr>
          <w:rFonts w:ascii="Times New Roman" w:eastAsia="Times New Roman" w:hAnsi="Times New Roman" w:cs="Times New Roman"/>
          <w:sz w:val="24"/>
          <w:szCs w:val="24"/>
          <w:lang w:eastAsia="ru-RU"/>
        </w:rPr>
        <w:lastRenderedPageBreak/>
        <w:t>делать замечания преподавателю во время занятия), обязательно предупредив преподавателя накануне проведения мероприятия.</w:t>
      </w:r>
      <w:r w:rsidRPr="00A07A15">
        <w:rPr>
          <w:rFonts w:ascii="Times New Roman" w:eastAsia="Times New Roman" w:hAnsi="Times New Roman" w:cs="Times New Roman"/>
          <w:sz w:val="24"/>
          <w:szCs w:val="24"/>
          <w:lang w:eastAsia="ru-RU"/>
        </w:rPr>
        <w:br/>
        <w:t>4.2. Отдавать распоряжения участникам воспитательных отношений и младшему обслуживающему персоналу.</w:t>
      </w:r>
      <w:r w:rsidRPr="00A07A15">
        <w:rPr>
          <w:rFonts w:ascii="Times New Roman" w:eastAsia="Times New Roman" w:hAnsi="Times New Roman" w:cs="Times New Roman"/>
          <w:sz w:val="24"/>
          <w:szCs w:val="24"/>
          <w:lang w:eastAsia="ru-RU"/>
        </w:rPr>
        <w:br/>
        <w:t>4.3. </w:t>
      </w:r>
      <w:ins w:id="19" w:author="Unknown">
        <w:r w:rsidRPr="00A07A15">
          <w:rPr>
            <w:rFonts w:ascii="Times New Roman" w:eastAsia="Times New Roman" w:hAnsi="Times New Roman" w:cs="Times New Roman"/>
            <w:sz w:val="24"/>
            <w:szCs w:val="24"/>
            <w:u w:val="single"/>
            <w:bdr w:val="none" w:sz="0" w:space="0" w:color="auto" w:frame="1"/>
            <w:lang w:eastAsia="ru-RU"/>
          </w:rPr>
          <w:t>Принимать участие:</w:t>
        </w:r>
      </w:ins>
    </w:p>
    <w:p w:rsidR="00A07A15" w:rsidRPr="00A07A15" w:rsidRDefault="00A07A15" w:rsidP="00A07A15">
      <w:pPr>
        <w:numPr>
          <w:ilvl w:val="0"/>
          <w:numId w:val="19"/>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в разработке воспитательной политики и стратегии образовательного учреждения, в создании соответствующих стратегических документов;</w:t>
      </w:r>
    </w:p>
    <w:p w:rsidR="00A07A15" w:rsidRPr="00A07A15" w:rsidRDefault="00A07A15" w:rsidP="00A07A15">
      <w:pPr>
        <w:numPr>
          <w:ilvl w:val="0"/>
          <w:numId w:val="19"/>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в разработке любых управленческих решений, касающихся вопросов воспитательной деятельности образовательного учреждения;</w:t>
      </w:r>
    </w:p>
    <w:p w:rsidR="00A07A15" w:rsidRPr="00A07A15" w:rsidRDefault="00A07A15" w:rsidP="00A07A15">
      <w:pPr>
        <w:numPr>
          <w:ilvl w:val="0"/>
          <w:numId w:val="19"/>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в проведении переговоров с партнерами образовательного учреждения по воспитательной деятельности;</w:t>
      </w:r>
    </w:p>
    <w:p w:rsidR="00A07A15" w:rsidRPr="00A07A15" w:rsidRDefault="00A07A15" w:rsidP="00A07A15">
      <w:pPr>
        <w:numPr>
          <w:ilvl w:val="0"/>
          <w:numId w:val="19"/>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в аттестации преподавателей общеобразовательного учреждения;</w:t>
      </w:r>
    </w:p>
    <w:p w:rsidR="00A07A15" w:rsidRPr="00A07A15" w:rsidRDefault="00A07A15" w:rsidP="00A07A15">
      <w:pPr>
        <w:numPr>
          <w:ilvl w:val="0"/>
          <w:numId w:val="19"/>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в работе Педагогического совета;</w:t>
      </w:r>
    </w:p>
    <w:p w:rsidR="00A07A15" w:rsidRPr="00A07A15" w:rsidRDefault="00A07A15" w:rsidP="00A07A15">
      <w:pPr>
        <w:numPr>
          <w:ilvl w:val="0"/>
          <w:numId w:val="19"/>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в подборе и расстановке педагогических кадров, которые участвуют в воспитательной работе.</w:t>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4.4. </w:t>
      </w:r>
      <w:ins w:id="20" w:author="Unknown">
        <w:r w:rsidRPr="00A07A15">
          <w:rPr>
            <w:rFonts w:ascii="Times New Roman" w:eastAsia="Times New Roman" w:hAnsi="Times New Roman" w:cs="Times New Roman"/>
            <w:sz w:val="24"/>
            <w:szCs w:val="24"/>
            <w:u w:val="single"/>
            <w:bdr w:val="none" w:sz="0" w:space="0" w:color="auto" w:frame="1"/>
            <w:lang w:eastAsia="ru-RU"/>
          </w:rPr>
          <w:t>Вносить свои предложения:</w:t>
        </w:r>
      </w:ins>
    </w:p>
    <w:p w:rsidR="00A07A15" w:rsidRPr="00A07A15" w:rsidRDefault="00A07A15" w:rsidP="00A07A15">
      <w:pPr>
        <w:numPr>
          <w:ilvl w:val="0"/>
          <w:numId w:val="20"/>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о начале, прекращении или приостановлении конкретных воспитательных проектов;</w:t>
      </w:r>
    </w:p>
    <w:p w:rsidR="00A07A15" w:rsidRPr="00A07A15" w:rsidRDefault="00A07A15" w:rsidP="00A07A15">
      <w:pPr>
        <w:numPr>
          <w:ilvl w:val="0"/>
          <w:numId w:val="20"/>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о поощрении, моральном и материальном стимулировании участников воспитательной деятельности;</w:t>
      </w:r>
    </w:p>
    <w:p w:rsidR="00A07A15" w:rsidRPr="00A07A15" w:rsidRDefault="00A07A15" w:rsidP="00A07A15">
      <w:pPr>
        <w:numPr>
          <w:ilvl w:val="0"/>
          <w:numId w:val="20"/>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по совершенствованию воспитательной деятельности.</w:t>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4.5. Устанавливать от имени образовательного учреждения деловые контакты с физическими лицами и юридическими организациями, которые могут способствовать улучшению воспитательной деятельности в образовательном учреждении.</w:t>
      </w:r>
      <w:r w:rsidRPr="00A07A15">
        <w:rPr>
          <w:rFonts w:ascii="Times New Roman" w:eastAsia="Times New Roman" w:hAnsi="Times New Roman" w:cs="Times New Roman"/>
          <w:sz w:val="24"/>
          <w:szCs w:val="24"/>
          <w:lang w:eastAsia="ru-RU"/>
        </w:rPr>
        <w:br/>
        <w:t>4.6. </w:t>
      </w:r>
      <w:ins w:id="21" w:author="Unknown">
        <w:r w:rsidRPr="00A07A15">
          <w:rPr>
            <w:rFonts w:ascii="Times New Roman" w:eastAsia="Times New Roman" w:hAnsi="Times New Roman" w:cs="Times New Roman"/>
            <w:sz w:val="24"/>
            <w:szCs w:val="24"/>
            <w:u w:val="single"/>
            <w:bdr w:val="none" w:sz="0" w:space="0" w:color="auto" w:frame="1"/>
            <w:lang w:eastAsia="ru-RU"/>
          </w:rPr>
          <w:t>Запрашивать:</w:t>
        </w:r>
      </w:ins>
    </w:p>
    <w:p w:rsidR="00A07A15" w:rsidRPr="00A07A15" w:rsidRDefault="00A07A15" w:rsidP="00A07A15">
      <w:pPr>
        <w:numPr>
          <w:ilvl w:val="0"/>
          <w:numId w:val="21"/>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любую рабочую документацию различных подразделений и отдельных сотрудников, находящихся в непосредственном подчинении, для ведения контроля и внесения изменений;</w:t>
      </w:r>
    </w:p>
    <w:p w:rsidR="00A07A15" w:rsidRPr="00A07A15" w:rsidRDefault="00A07A15" w:rsidP="00A07A15">
      <w:pPr>
        <w:numPr>
          <w:ilvl w:val="0"/>
          <w:numId w:val="21"/>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у руководства, получать и использовать информационные материалы и нормативно-правовые документы, необходимые для исполнения своих должностных обязанностей.</w:t>
      </w:r>
    </w:p>
    <w:p w:rsidR="00A07A15" w:rsidRPr="00A07A15" w:rsidRDefault="00A07A15" w:rsidP="00A07A15">
      <w:pPr>
        <w:spacing w:after="138"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4.7. Осуществлять прием методических работ по воспитательной работе, выполненных по заказу общеобразовательного учреждения различными исполнителями (как из числа сотрудников образовательного учреждения, так и других организаций).</w:t>
      </w:r>
      <w:r w:rsidRPr="00A07A15">
        <w:rPr>
          <w:rFonts w:ascii="Times New Roman" w:eastAsia="Times New Roman" w:hAnsi="Times New Roman" w:cs="Times New Roman"/>
          <w:sz w:val="24"/>
          <w:szCs w:val="24"/>
          <w:lang w:eastAsia="ru-RU"/>
        </w:rPr>
        <w:br/>
        <w:t>4.8. Контролировать и оценивать ход и результаты групповой и индивидуальной воспитательной деятельности, налагать запрет на методические разработки по воспитательной работе, которые могут привести к перегрузке учащихся и преподавателей, ухудшению их здоровья, нарушению техники безопасности и не предусматривающие профилактики, компенсации и преодоления возможных негативных последствий.</w:t>
      </w:r>
      <w:r w:rsidRPr="00A07A15">
        <w:rPr>
          <w:rFonts w:ascii="Times New Roman" w:eastAsia="Times New Roman" w:hAnsi="Times New Roman" w:cs="Times New Roman"/>
          <w:sz w:val="24"/>
          <w:szCs w:val="24"/>
          <w:lang w:eastAsia="ru-RU"/>
        </w:rPr>
        <w:br/>
        <w:t>4.9. Требовать от участников воспитательной деятельности выполнения норм и требований профессиональной этики, соблюдения принятых школьным сообществом планов и программ, которые носят обязательный характер.</w:t>
      </w:r>
      <w:r w:rsidRPr="00A07A15">
        <w:rPr>
          <w:rFonts w:ascii="Times New Roman" w:eastAsia="Times New Roman" w:hAnsi="Times New Roman" w:cs="Times New Roman"/>
          <w:sz w:val="24"/>
          <w:szCs w:val="24"/>
          <w:lang w:eastAsia="ru-RU"/>
        </w:rPr>
        <w:br/>
        <w:t>4.10. Своевременно повышать свою квалификацию.</w:t>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5. </w:t>
      </w:r>
      <w:r w:rsidRPr="00A07A15">
        <w:rPr>
          <w:rFonts w:ascii="Times New Roman" w:eastAsia="Times New Roman" w:hAnsi="Times New Roman" w:cs="Times New Roman"/>
          <w:b/>
          <w:bCs/>
          <w:sz w:val="24"/>
          <w:szCs w:val="24"/>
          <w:lang w:eastAsia="ru-RU"/>
        </w:rPr>
        <w:t>Ответственность заместителя директора по ВР</w:t>
      </w:r>
      <w:r w:rsidRPr="00A07A15">
        <w:rPr>
          <w:rFonts w:ascii="Times New Roman" w:eastAsia="Times New Roman" w:hAnsi="Times New Roman" w:cs="Times New Roman"/>
          <w:sz w:val="24"/>
          <w:szCs w:val="24"/>
          <w:lang w:eastAsia="ru-RU"/>
        </w:rPr>
        <w:br/>
        <w:t>5.1. Заместитель директора по воспитательной работе в общеобразовательном учреждении несёт персональную ответственность за жизнь и здоровье учащихся, соблюдение прав и свобод учащихся и сотрудников учреждения во время проведения учебной деятельности в установленном законодательством Российской Федерации порядке.</w:t>
      </w:r>
      <w:r w:rsidRPr="00A07A15">
        <w:rPr>
          <w:rFonts w:ascii="Times New Roman" w:eastAsia="Times New Roman" w:hAnsi="Times New Roman" w:cs="Times New Roman"/>
          <w:sz w:val="24"/>
          <w:szCs w:val="24"/>
          <w:lang w:eastAsia="ru-RU"/>
        </w:rPr>
        <w:br/>
        <w:t>5.2. Заместитель директора по ВР в школе несет дисциплинарную ответственность в порядке, установленном трудовым законодательством Российской Федерации за неисполнение или ненадлежащее исполнение:</w:t>
      </w:r>
    </w:p>
    <w:p w:rsidR="00A07A15" w:rsidRPr="00A07A15" w:rsidRDefault="00A07A15" w:rsidP="00A07A15">
      <w:pPr>
        <w:numPr>
          <w:ilvl w:val="0"/>
          <w:numId w:val="22"/>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Устава и Правил внутреннего трудового распорядка общеобразовательного учреждения;</w:t>
      </w:r>
    </w:p>
    <w:p w:rsidR="00A07A15" w:rsidRPr="00A07A15" w:rsidRDefault="00A07A15" w:rsidP="00A07A15">
      <w:pPr>
        <w:numPr>
          <w:ilvl w:val="0"/>
          <w:numId w:val="22"/>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законных распоряжений директора школы и иных локальных нормативных актов;</w:t>
      </w:r>
    </w:p>
    <w:p w:rsidR="00A07A15" w:rsidRPr="00A07A15" w:rsidRDefault="00A07A15" w:rsidP="00A07A15">
      <w:pPr>
        <w:numPr>
          <w:ilvl w:val="0"/>
          <w:numId w:val="22"/>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lastRenderedPageBreak/>
        <w:t>должностной инструкции заместителя директора школы по воспитательной работе, в том числе за не использование прав, предоставленных данной должностной инструкцией;</w:t>
      </w:r>
    </w:p>
    <w:p w:rsidR="00A07A15" w:rsidRPr="00A07A15" w:rsidRDefault="00A07A15" w:rsidP="00A07A15">
      <w:pPr>
        <w:numPr>
          <w:ilvl w:val="0"/>
          <w:numId w:val="22"/>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за принятие управленческих решений, которые повлекли за собой дезорганизацию образовательной деятельности.</w:t>
      </w:r>
    </w:p>
    <w:p w:rsidR="00A07A15" w:rsidRPr="00A07A15" w:rsidRDefault="00A07A15" w:rsidP="00A07A15">
      <w:pPr>
        <w:spacing w:after="138"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5.3. За грубое нарушение трудовых обязанностей в качестве дисциплинарного наказания к заместителю директора по воспитательной работе школы может быть применено увольнение.</w:t>
      </w:r>
      <w:r w:rsidRPr="00A07A15">
        <w:rPr>
          <w:rFonts w:ascii="Times New Roman" w:eastAsia="Times New Roman" w:hAnsi="Times New Roman" w:cs="Times New Roman"/>
          <w:sz w:val="24"/>
          <w:szCs w:val="24"/>
          <w:lang w:eastAsia="ru-RU"/>
        </w:rPr>
        <w:br/>
        <w:t>5.4. За применение (в том числе однократное) таких методов воспитания, которые предусматривают физическое и (или) психическое насилие над личностью учащегося, заместитель директора по ВР школы должен быть освобожден от занимаемой должности в соответствии с трудовым законодательством и Законом Российской Федерации «Об образовании».</w:t>
      </w:r>
      <w:r w:rsidRPr="00A07A15">
        <w:rPr>
          <w:rFonts w:ascii="Times New Roman" w:eastAsia="Times New Roman" w:hAnsi="Times New Roman" w:cs="Times New Roman"/>
          <w:sz w:val="24"/>
          <w:szCs w:val="24"/>
          <w:lang w:eastAsia="ru-RU"/>
        </w:rPr>
        <w:br/>
        <w:t>5.5. За любое нарушение норм и правил пожарной безопасности, охраны труда, санитарно-гигиенических правил организации учебно-воспитательной деятельности заместитель директора по ВР в образовательном учреждении должен быть привлечен к административной ответственности в порядке, установленном административным законодательством Российской Федерации.</w:t>
      </w:r>
      <w:r w:rsidRPr="00A07A15">
        <w:rPr>
          <w:rFonts w:ascii="Times New Roman" w:eastAsia="Times New Roman" w:hAnsi="Times New Roman" w:cs="Times New Roman"/>
          <w:sz w:val="24"/>
          <w:szCs w:val="24"/>
          <w:lang w:eastAsia="ru-RU"/>
        </w:rPr>
        <w:br/>
        <w:t>5.6. За умышленное причинение школе или участникам образовательных отношений ущерба (в том числе морального) в связи с исполнением (неисполнением) своих должностных обязанностей, а также не использовании прав, предоставленных данной должностной инструкцией заместителя директора школы по ВР, зам. директора по воспитательной работе несет материальную ответственность в порядке, установленном трудовым и (или) гражданским законодательством Российской Федерации.</w:t>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6. </w:t>
      </w:r>
      <w:r w:rsidRPr="00A07A15">
        <w:rPr>
          <w:rFonts w:ascii="Times New Roman" w:eastAsia="Times New Roman" w:hAnsi="Times New Roman" w:cs="Times New Roman"/>
          <w:b/>
          <w:bCs/>
          <w:sz w:val="24"/>
          <w:szCs w:val="24"/>
          <w:lang w:eastAsia="ru-RU"/>
        </w:rPr>
        <w:t>Взаимоотношения и связи по должности зам. директора по ВР</w:t>
      </w:r>
      <w:r w:rsidRPr="00A07A15">
        <w:rPr>
          <w:rFonts w:ascii="Times New Roman" w:eastAsia="Times New Roman" w:hAnsi="Times New Roman" w:cs="Times New Roman"/>
          <w:sz w:val="24"/>
          <w:szCs w:val="24"/>
          <w:lang w:eastAsia="ru-RU"/>
        </w:rPr>
        <w:br/>
        <w:t>6.1. Заместитель директора по воспитательной работе должен работать в режиме ненормированного рабочего дня по графику, составленному исходя из 40-часовой рабочей недели и утвержденному директором образовательного учреждения.</w:t>
      </w:r>
      <w:r w:rsidRPr="00A07A15">
        <w:rPr>
          <w:rFonts w:ascii="Times New Roman" w:eastAsia="Times New Roman" w:hAnsi="Times New Roman" w:cs="Times New Roman"/>
          <w:sz w:val="24"/>
          <w:szCs w:val="24"/>
          <w:lang w:eastAsia="ru-RU"/>
        </w:rPr>
        <w:br/>
        <w:t>6.2. Заместитель директора по ВР должен самостоятельно планировать свою работу на каждый учебный год и каждую учебную четверть. План работы должен быть утвержден директором образовательного учреждения не позднее пяти дней с начала планируемого периода.</w:t>
      </w:r>
      <w:r w:rsidRPr="00A07A15">
        <w:rPr>
          <w:rFonts w:ascii="Times New Roman" w:eastAsia="Times New Roman" w:hAnsi="Times New Roman" w:cs="Times New Roman"/>
          <w:sz w:val="24"/>
          <w:szCs w:val="24"/>
          <w:lang w:eastAsia="ru-RU"/>
        </w:rPr>
        <w:br/>
        <w:t>6.3. Заместитель директора школы по воспитательной работе должен систематически совершать обмен информацией по вопросам, входящим в его компетенцию, с преподавателями и другими заместителями директора общеобразовательного учреждения.</w:t>
      </w:r>
      <w:r w:rsidRPr="00A07A15">
        <w:rPr>
          <w:rFonts w:ascii="Times New Roman" w:eastAsia="Times New Roman" w:hAnsi="Times New Roman" w:cs="Times New Roman"/>
          <w:sz w:val="24"/>
          <w:szCs w:val="24"/>
          <w:lang w:eastAsia="ru-RU"/>
        </w:rPr>
        <w:br/>
        <w:t>6.4. Заместителю директора по ВР в общеобразовательном учреждении непосредственно подчиняются:</w:t>
      </w:r>
    </w:p>
    <w:p w:rsidR="00A07A15" w:rsidRPr="00A07A15" w:rsidRDefault="00A07A15" w:rsidP="00A07A15">
      <w:pPr>
        <w:numPr>
          <w:ilvl w:val="0"/>
          <w:numId w:val="23"/>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классные руководители;</w:t>
      </w:r>
    </w:p>
    <w:p w:rsidR="00A07A15" w:rsidRPr="00A07A15" w:rsidRDefault="00A07A15" w:rsidP="00A07A15">
      <w:pPr>
        <w:numPr>
          <w:ilvl w:val="0"/>
          <w:numId w:val="23"/>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преподаватель-логопед;</w:t>
      </w:r>
    </w:p>
    <w:p w:rsidR="00A07A15" w:rsidRPr="00A07A15" w:rsidRDefault="00A07A15" w:rsidP="00A07A15">
      <w:pPr>
        <w:numPr>
          <w:ilvl w:val="0"/>
          <w:numId w:val="23"/>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педагог-психолог;</w:t>
      </w:r>
    </w:p>
    <w:p w:rsidR="00A07A15" w:rsidRPr="00A07A15" w:rsidRDefault="00A07A15" w:rsidP="00A07A15">
      <w:pPr>
        <w:numPr>
          <w:ilvl w:val="0"/>
          <w:numId w:val="23"/>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преподаватели дополнительного образования;</w:t>
      </w:r>
    </w:p>
    <w:p w:rsidR="00A07A15" w:rsidRPr="00A07A15" w:rsidRDefault="00A07A15" w:rsidP="00A07A15">
      <w:pPr>
        <w:numPr>
          <w:ilvl w:val="0"/>
          <w:numId w:val="23"/>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социальный педагог и педагог-организатор;</w:t>
      </w:r>
    </w:p>
    <w:p w:rsidR="00A07A15" w:rsidRPr="00A07A15" w:rsidRDefault="00A07A15" w:rsidP="00A07A15">
      <w:pPr>
        <w:numPr>
          <w:ilvl w:val="0"/>
          <w:numId w:val="23"/>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старшие вожатые;</w:t>
      </w:r>
    </w:p>
    <w:p w:rsidR="00A07A15" w:rsidRPr="00A07A15" w:rsidRDefault="00A07A15" w:rsidP="00A07A15">
      <w:pPr>
        <w:numPr>
          <w:ilvl w:val="0"/>
          <w:numId w:val="23"/>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воспитатели группы продленного дня.</w:t>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6.5. </w:t>
      </w:r>
      <w:ins w:id="22" w:author="Unknown">
        <w:r w:rsidRPr="00A07A15">
          <w:rPr>
            <w:rFonts w:ascii="Times New Roman" w:eastAsia="Times New Roman" w:hAnsi="Times New Roman" w:cs="Times New Roman"/>
            <w:sz w:val="24"/>
            <w:szCs w:val="24"/>
            <w:u w:val="single"/>
            <w:bdr w:val="none" w:sz="0" w:space="0" w:color="auto" w:frame="1"/>
            <w:lang w:eastAsia="ru-RU"/>
          </w:rPr>
          <w:t>Заместитель директора по ВР должен находиться в постоянном взаимодействии:</w:t>
        </w:r>
      </w:ins>
    </w:p>
    <w:p w:rsidR="00A07A15" w:rsidRPr="00A07A15" w:rsidRDefault="00A07A15" w:rsidP="00A07A15">
      <w:pPr>
        <w:numPr>
          <w:ilvl w:val="0"/>
          <w:numId w:val="24"/>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с Советом образовательного учреждения;</w:t>
      </w:r>
    </w:p>
    <w:p w:rsidR="00A07A15" w:rsidRPr="00A07A15" w:rsidRDefault="00A07A15" w:rsidP="00A07A15">
      <w:pPr>
        <w:numPr>
          <w:ilvl w:val="0"/>
          <w:numId w:val="24"/>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с Педагогическим советом;</w:t>
      </w:r>
    </w:p>
    <w:p w:rsidR="00A07A15" w:rsidRPr="00A07A15" w:rsidRDefault="00A07A15" w:rsidP="00A07A15">
      <w:pPr>
        <w:numPr>
          <w:ilvl w:val="0"/>
          <w:numId w:val="24"/>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с Общешкольным родительским комитетом и отдельными родителями;</w:t>
      </w:r>
    </w:p>
    <w:p w:rsidR="00A07A15" w:rsidRPr="00A07A15" w:rsidRDefault="00A07A15" w:rsidP="00A07A15">
      <w:pPr>
        <w:numPr>
          <w:ilvl w:val="0"/>
          <w:numId w:val="24"/>
        </w:numPr>
        <w:spacing w:after="0" w:line="270" w:lineRule="atLeast"/>
        <w:ind w:left="173"/>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с Управлением образования.</w:t>
      </w:r>
    </w:p>
    <w:p w:rsidR="00A07A15" w:rsidRPr="00A07A15" w:rsidRDefault="00A07A15" w:rsidP="00A07A15">
      <w:pPr>
        <w:spacing w:after="138"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6.6. Заместитель директора по ВР должен предоставлять директору образовательного учреждения и другим полномочным органам письменный отчет о своей профессиональной деятельности в установленной форме.</w:t>
      </w:r>
      <w:r w:rsidRPr="00A07A15">
        <w:rPr>
          <w:rFonts w:ascii="Times New Roman" w:eastAsia="Times New Roman" w:hAnsi="Times New Roman" w:cs="Times New Roman"/>
          <w:sz w:val="24"/>
          <w:szCs w:val="24"/>
          <w:lang w:eastAsia="ru-RU"/>
        </w:rPr>
        <w:br/>
        <w:t xml:space="preserve">6.7. Заместитель директора по воспитательной работе может исполнять обязанности </w:t>
      </w:r>
      <w:r w:rsidRPr="00A07A15">
        <w:rPr>
          <w:rFonts w:ascii="Times New Roman" w:eastAsia="Times New Roman" w:hAnsi="Times New Roman" w:cs="Times New Roman"/>
          <w:sz w:val="24"/>
          <w:szCs w:val="24"/>
          <w:lang w:eastAsia="ru-RU"/>
        </w:rPr>
        <w:lastRenderedPageBreak/>
        <w:t>директора образовательного учреждения и других его заместителей в случае их временного отсутствия (отпуск, болезнь и т.п.). Исполнение обязанностей осуществляется в соответствии с законодательством о труде и уставом общеобразовательного учреждения на основании приказа директора.</w:t>
      </w:r>
      <w:r w:rsidRPr="00A07A15">
        <w:rPr>
          <w:rFonts w:ascii="Times New Roman" w:eastAsia="Times New Roman" w:hAnsi="Times New Roman" w:cs="Times New Roman"/>
          <w:sz w:val="24"/>
          <w:szCs w:val="24"/>
          <w:lang w:eastAsia="ru-RU"/>
        </w:rPr>
        <w:br/>
        <w:t>6.8. Заместитель директора школы по ВР должен получать от директора образовательного учреждения информацию нормативно-правового и организационно-методического характера и знакомится под расписку с соответствующими документами.</w:t>
      </w:r>
      <w:r w:rsidRPr="00A07A15">
        <w:rPr>
          <w:rFonts w:ascii="Times New Roman" w:eastAsia="Times New Roman" w:hAnsi="Times New Roman" w:cs="Times New Roman"/>
          <w:sz w:val="24"/>
          <w:szCs w:val="24"/>
          <w:lang w:eastAsia="ru-RU"/>
        </w:rPr>
        <w:br/>
        <w:t>6.9. Зам. директора по воспитательной работе должен своевременно информировать администрацию общеобразовательного учреждения о возникших затруднениях в процессе осуществления воспитательной деятельности.</w:t>
      </w:r>
      <w:r w:rsidRPr="00A07A15">
        <w:rPr>
          <w:rFonts w:ascii="Times New Roman" w:eastAsia="Times New Roman" w:hAnsi="Times New Roman" w:cs="Times New Roman"/>
          <w:sz w:val="24"/>
          <w:szCs w:val="24"/>
          <w:lang w:eastAsia="ru-RU"/>
        </w:rPr>
        <w:br/>
        <w:t>6.10. Зам. директора по ВР должен передавать директору школы информацию, полученную на различных совещаниях и семинарах, непосредственно после ее получения.</w:t>
      </w:r>
    </w:p>
    <w:p w:rsidR="00A07A15" w:rsidRPr="00A07A15" w:rsidRDefault="00A07A15" w:rsidP="00A07A15">
      <w:pPr>
        <w:spacing w:after="138" w:line="270" w:lineRule="atLeast"/>
        <w:textAlignment w:val="baseline"/>
        <w:rPr>
          <w:rFonts w:ascii="Times New Roman" w:eastAsia="Times New Roman" w:hAnsi="Times New Roman" w:cs="Times New Roman"/>
          <w:sz w:val="24"/>
          <w:szCs w:val="24"/>
          <w:lang w:eastAsia="ru-RU"/>
        </w:rPr>
      </w:pPr>
    </w:p>
    <w:p w:rsidR="00A07A15" w:rsidRPr="00A07A15" w:rsidRDefault="00A07A15" w:rsidP="00A07A15">
      <w:pPr>
        <w:spacing w:after="138"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С должностной инструкцией ознакомлен(а), второй экземпляр получил (а)</w:t>
      </w:r>
      <w:r w:rsidRPr="00A07A15">
        <w:rPr>
          <w:rFonts w:ascii="Times New Roman" w:eastAsia="Times New Roman" w:hAnsi="Times New Roman" w:cs="Times New Roman"/>
          <w:sz w:val="24"/>
          <w:szCs w:val="24"/>
          <w:lang w:eastAsia="ru-RU"/>
        </w:rPr>
        <w:br/>
      </w:r>
    </w:p>
    <w:p w:rsidR="00A07A15" w:rsidRPr="00A07A15" w:rsidRDefault="00A07A15" w:rsidP="00A07A15">
      <w:pPr>
        <w:spacing w:after="138"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«___»____20___г. __________ /______________________/</w:t>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 </w:t>
      </w:r>
    </w:p>
    <w:p w:rsidR="00A07A15" w:rsidRPr="00A07A15" w:rsidRDefault="00A07A15" w:rsidP="00A07A15">
      <w:pPr>
        <w:spacing w:after="0" w:line="270" w:lineRule="atLeast"/>
        <w:textAlignment w:val="baseline"/>
        <w:rPr>
          <w:rFonts w:ascii="Times New Roman" w:eastAsia="Times New Roman" w:hAnsi="Times New Roman" w:cs="Times New Roman"/>
          <w:sz w:val="24"/>
          <w:szCs w:val="24"/>
          <w:lang w:eastAsia="ru-RU"/>
        </w:rPr>
      </w:pPr>
    </w:p>
    <w:sectPr w:rsidR="00A07A15" w:rsidRPr="00A07A15" w:rsidSect="00A07A15">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BEB"/>
    <w:multiLevelType w:val="multilevel"/>
    <w:tmpl w:val="7A54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24668A"/>
    <w:multiLevelType w:val="multilevel"/>
    <w:tmpl w:val="04E6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3068C5"/>
    <w:multiLevelType w:val="multilevel"/>
    <w:tmpl w:val="1C5E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6A452E"/>
    <w:multiLevelType w:val="multilevel"/>
    <w:tmpl w:val="6B36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643AD5"/>
    <w:multiLevelType w:val="multilevel"/>
    <w:tmpl w:val="6C12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EDD547E"/>
    <w:multiLevelType w:val="multilevel"/>
    <w:tmpl w:val="7A76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0BD528D"/>
    <w:multiLevelType w:val="multilevel"/>
    <w:tmpl w:val="522C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DD65364"/>
    <w:multiLevelType w:val="multilevel"/>
    <w:tmpl w:val="BA30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BB641A"/>
    <w:multiLevelType w:val="multilevel"/>
    <w:tmpl w:val="0216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6AF31C4"/>
    <w:multiLevelType w:val="multilevel"/>
    <w:tmpl w:val="334E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947437D"/>
    <w:multiLevelType w:val="multilevel"/>
    <w:tmpl w:val="86FA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B616338"/>
    <w:multiLevelType w:val="multilevel"/>
    <w:tmpl w:val="3116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F516E54"/>
    <w:multiLevelType w:val="multilevel"/>
    <w:tmpl w:val="BF26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7E3A44"/>
    <w:multiLevelType w:val="multilevel"/>
    <w:tmpl w:val="26B6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DB244C"/>
    <w:multiLevelType w:val="multilevel"/>
    <w:tmpl w:val="5FBE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64F3140"/>
    <w:multiLevelType w:val="multilevel"/>
    <w:tmpl w:val="3BF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01F150E"/>
    <w:multiLevelType w:val="multilevel"/>
    <w:tmpl w:val="D8A8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0221B58"/>
    <w:multiLevelType w:val="multilevel"/>
    <w:tmpl w:val="857C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7007CB6"/>
    <w:multiLevelType w:val="multilevel"/>
    <w:tmpl w:val="47E0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8132F0"/>
    <w:multiLevelType w:val="multilevel"/>
    <w:tmpl w:val="CE169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282C59"/>
    <w:multiLevelType w:val="multilevel"/>
    <w:tmpl w:val="FA6A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BF66A8B"/>
    <w:multiLevelType w:val="multilevel"/>
    <w:tmpl w:val="6AB0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B3476C"/>
    <w:multiLevelType w:val="multilevel"/>
    <w:tmpl w:val="7AAE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E01D0A"/>
    <w:multiLevelType w:val="multilevel"/>
    <w:tmpl w:val="A012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2C935F7"/>
    <w:multiLevelType w:val="multilevel"/>
    <w:tmpl w:val="0330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4BD2556"/>
    <w:multiLevelType w:val="multilevel"/>
    <w:tmpl w:val="3108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9E85C20"/>
    <w:multiLevelType w:val="multilevel"/>
    <w:tmpl w:val="11BA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9519ED"/>
    <w:multiLevelType w:val="multilevel"/>
    <w:tmpl w:val="9CCE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447641"/>
    <w:multiLevelType w:val="multilevel"/>
    <w:tmpl w:val="CD5E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6B1CB6"/>
    <w:multiLevelType w:val="multilevel"/>
    <w:tmpl w:val="6CC4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08641B0"/>
    <w:multiLevelType w:val="multilevel"/>
    <w:tmpl w:val="5AD0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200662F"/>
    <w:multiLevelType w:val="multilevel"/>
    <w:tmpl w:val="CFF0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3A52DF"/>
    <w:multiLevelType w:val="multilevel"/>
    <w:tmpl w:val="113A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F21073F"/>
    <w:multiLevelType w:val="multilevel"/>
    <w:tmpl w:val="59DC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6B236D"/>
    <w:multiLevelType w:val="multilevel"/>
    <w:tmpl w:val="69A6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0C16D8B"/>
    <w:multiLevelType w:val="multilevel"/>
    <w:tmpl w:val="71EE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E97557"/>
    <w:multiLevelType w:val="multilevel"/>
    <w:tmpl w:val="D012F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58034C"/>
    <w:multiLevelType w:val="multilevel"/>
    <w:tmpl w:val="464C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40479A"/>
    <w:multiLevelType w:val="multilevel"/>
    <w:tmpl w:val="6184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A723776"/>
    <w:multiLevelType w:val="multilevel"/>
    <w:tmpl w:val="C4243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20"/>
  </w:num>
  <w:num w:numId="3">
    <w:abstractNumId w:val="30"/>
  </w:num>
  <w:num w:numId="4">
    <w:abstractNumId w:val="39"/>
  </w:num>
  <w:num w:numId="5">
    <w:abstractNumId w:val="24"/>
  </w:num>
  <w:num w:numId="6">
    <w:abstractNumId w:val="11"/>
  </w:num>
  <w:num w:numId="7">
    <w:abstractNumId w:val="3"/>
  </w:num>
  <w:num w:numId="8">
    <w:abstractNumId w:val="8"/>
  </w:num>
  <w:num w:numId="9">
    <w:abstractNumId w:val="10"/>
  </w:num>
  <w:num w:numId="10">
    <w:abstractNumId w:val="16"/>
  </w:num>
  <w:num w:numId="11">
    <w:abstractNumId w:val="32"/>
  </w:num>
  <w:num w:numId="12">
    <w:abstractNumId w:val="6"/>
  </w:num>
  <w:num w:numId="13">
    <w:abstractNumId w:val="5"/>
  </w:num>
  <w:num w:numId="14">
    <w:abstractNumId w:val="4"/>
  </w:num>
  <w:num w:numId="15">
    <w:abstractNumId w:val="14"/>
  </w:num>
  <w:num w:numId="16">
    <w:abstractNumId w:val="15"/>
  </w:num>
  <w:num w:numId="17">
    <w:abstractNumId w:val="38"/>
  </w:num>
  <w:num w:numId="18">
    <w:abstractNumId w:val="25"/>
  </w:num>
  <w:num w:numId="19">
    <w:abstractNumId w:val="17"/>
  </w:num>
  <w:num w:numId="20">
    <w:abstractNumId w:val="2"/>
  </w:num>
  <w:num w:numId="21">
    <w:abstractNumId w:val="34"/>
  </w:num>
  <w:num w:numId="22">
    <w:abstractNumId w:val="23"/>
  </w:num>
  <w:num w:numId="23">
    <w:abstractNumId w:val="29"/>
  </w:num>
  <w:num w:numId="24">
    <w:abstractNumId w:val="1"/>
  </w:num>
  <w:num w:numId="25">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37">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3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2"/>
  </w:compat>
  <w:rsids>
    <w:rsidRoot w:val="00A07A15"/>
    <w:rsid w:val="0015395B"/>
    <w:rsid w:val="004216C6"/>
    <w:rsid w:val="00A07A15"/>
    <w:rsid w:val="00B758DE"/>
    <w:rsid w:val="00D8670D"/>
    <w:rsid w:val="00E07F74"/>
    <w:rsid w:val="00E15203"/>
    <w:rsid w:val="00EB4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F74"/>
  </w:style>
  <w:style w:type="paragraph" w:styleId="1">
    <w:name w:val="heading 1"/>
    <w:basedOn w:val="a"/>
    <w:link w:val="10"/>
    <w:uiPriority w:val="9"/>
    <w:qFormat/>
    <w:rsid w:val="00A07A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07A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7A1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07A15"/>
    <w:rPr>
      <w:rFonts w:ascii="Times New Roman" w:eastAsia="Times New Roman" w:hAnsi="Times New Roman" w:cs="Times New Roman"/>
      <w:b/>
      <w:bCs/>
      <w:sz w:val="36"/>
      <w:szCs w:val="36"/>
      <w:lang w:eastAsia="ru-RU"/>
    </w:rPr>
  </w:style>
  <w:style w:type="character" w:customStyle="1" w:styleId="views-label">
    <w:name w:val="views-label"/>
    <w:basedOn w:val="a0"/>
    <w:rsid w:val="00A07A15"/>
  </w:style>
  <w:style w:type="character" w:customStyle="1" w:styleId="field-content">
    <w:name w:val="field-content"/>
    <w:basedOn w:val="a0"/>
    <w:rsid w:val="00A07A15"/>
  </w:style>
  <w:style w:type="character" w:styleId="a3">
    <w:name w:val="Hyperlink"/>
    <w:basedOn w:val="a0"/>
    <w:uiPriority w:val="99"/>
    <w:semiHidden/>
    <w:unhideWhenUsed/>
    <w:rsid w:val="00A07A15"/>
    <w:rPr>
      <w:color w:val="0000FF"/>
      <w:u w:val="single"/>
    </w:rPr>
  </w:style>
  <w:style w:type="character" w:customStyle="1" w:styleId="uc-price">
    <w:name w:val="uc-price"/>
    <w:basedOn w:val="a0"/>
    <w:rsid w:val="00A07A15"/>
  </w:style>
  <w:style w:type="paragraph" w:styleId="z-">
    <w:name w:val="HTML Top of Form"/>
    <w:basedOn w:val="a"/>
    <w:next w:val="a"/>
    <w:link w:val="z-0"/>
    <w:hidden/>
    <w:uiPriority w:val="99"/>
    <w:semiHidden/>
    <w:unhideWhenUsed/>
    <w:rsid w:val="00A07A1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07A1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07A1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07A15"/>
    <w:rPr>
      <w:rFonts w:ascii="Arial" w:eastAsia="Times New Roman" w:hAnsi="Arial" w:cs="Arial"/>
      <w:vanish/>
      <w:sz w:val="16"/>
      <w:szCs w:val="16"/>
      <w:lang w:eastAsia="ru-RU"/>
    </w:rPr>
  </w:style>
  <w:style w:type="character" w:styleId="a4">
    <w:name w:val="Emphasis"/>
    <w:basedOn w:val="a0"/>
    <w:uiPriority w:val="20"/>
    <w:qFormat/>
    <w:rsid w:val="00A07A15"/>
    <w:rPr>
      <w:i/>
      <w:iCs/>
    </w:rPr>
  </w:style>
  <w:style w:type="paragraph" w:styleId="a5">
    <w:name w:val="Normal (Web)"/>
    <w:basedOn w:val="a"/>
    <w:uiPriority w:val="99"/>
    <w:semiHidden/>
    <w:unhideWhenUsed/>
    <w:rsid w:val="00A07A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07A15"/>
    <w:rPr>
      <w:b/>
      <w:bCs/>
    </w:rPr>
  </w:style>
  <w:style w:type="character" w:customStyle="1" w:styleId="text-download">
    <w:name w:val="text-download"/>
    <w:basedOn w:val="a0"/>
    <w:rsid w:val="00A07A15"/>
  </w:style>
  <w:style w:type="character" w:customStyle="1" w:styleId="b-share-btnwrap">
    <w:name w:val="b-share-btn__wrap"/>
    <w:basedOn w:val="a0"/>
    <w:rsid w:val="00A07A15"/>
  </w:style>
  <w:style w:type="character" w:customStyle="1" w:styleId="b-share-counter">
    <w:name w:val="b-share-counter"/>
    <w:basedOn w:val="a0"/>
    <w:rsid w:val="00A07A15"/>
  </w:style>
  <w:style w:type="paragraph" w:customStyle="1" w:styleId="copyright">
    <w:name w:val="copyright"/>
    <w:basedOn w:val="a"/>
    <w:rsid w:val="00A07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07A1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07A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75988">
      <w:bodyDiv w:val="1"/>
      <w:marLeft w:val="0"/>
      <w:marRight w:val="0"/>
      <w:marTop w:val="0"/>
      <w:marBottom w:val="0"/>
      <w:divBdr>
        <w:top w:val="none" w:sz="0" w:space="0" w:color="auto"/>
        <w:left w:val="none" w:sz="0" w:space="0" w:color="auto"/>
        <w:bottom w:val="none" w:sz="0" w:space="0" w:color="auto"/>
        <w:right w:val="none" w:sz="0" w:space="0" w:color="auto"/>
      </w:divBdr>
      <w:divsChild>
        <w:div w:id="800809382">
          <w:marLeft w:val="0"/>
          <w:marRight w:val="0"/>
          <w:marTop w:val="58"/>
          <w:marBottom w:val="58"/>
          <w:divBdr>
            <w:top w:val="none" w:sz="0" w:space="0" w:color="auto"/>
            <w:left w:val="none" w:sz="0" w:space="0" w:color="auto"/>
            <w:bottom w:val="none" w:sz="0" w:space="0" w:color="auto"/>
            <w:right w:val="none" w:sz="0" w:space="0" w:color="auto"/>
          </w:divBdr>
          <w:divsChild>
            <w:div w:id="1973098222">
              <w:marLeft w:val="0"/>
              <w:marRight w:val="0"/>
              <w:marTop w:val="0"/>
              <w:marBottom w:val="0"/>
              <w:divBdr>
                <w:top w:val="none" w:sz="0" w:space="0" w:color="auto"/>
                <w:left w:val="none" w:sz="0" w:space="0" w:color="auto"/>
                <w:bottom w:val="none" w:sz="0" w:space="0" w:color="auto"/>
                <w:right w:val="none" w:sz="0" w:space="0" w:color="auto"/>
              </w:divBdr>
              <w:divsChild>
                <w:div w:id="1879049103">
                  <w:marLeft w:val="0"/>
                  <w:marRight w:val="0"/>
                  <w:marTop w:val="58"/>
                  <w:marBottom w:val="305"/>
                  <w:divBdr>
                    <w:top w:val="none" w:sz="0" w:space="0" w:color="auto"/>
                    <w:left w:val="none" w:sz="0" w:space="0" w:color="auto"/>
                    <w:bottom w:val="none" w:sz="0" w:space="0" w:color="auto"/>
                    <w:right w:val="none" w:sz="0" w:space="0" w:color="auto"/>
                  </w:divBdr>
                  <w:divsChild>
                    <w:div w:id="737753782">
                      <w:marLeft w:val="0"/>
                      <w:marRight w:val="0"/>
                      <w:marTop w:val="0"/>
                      <w:marBottom w:val="0"/>
                      <w:divBdr>
                        <w:top w:val="none" w:sz="0" w:space="0" w:color="auto"/>
                        <w:left w:val="none" w:sz="0" w:space="0" w:color="auto"/>
                        <w:bottom w:val="none" w:sz="0" w:space="0" w:color="auto"/>
                        <w:right w:val="none" w:sz="0" w:space="0" w:color="auto"/>
                      </w:divBdr>
                      <w:divsChild>
                        <w:div w:id="1239243491">
                          <w:marLeft w:val="0"/>
                          <w:marRight w:val="0"/>
                          <w:marTop w:val="0"/>
                          <w:marBottom w:val="0"/>
                          <w:divBdr>
                            <w:top w:val="none" w:sz="0" w:space="0" w:color="auto"/>
                            <w:left w:val="none" w:sz="0" w:space="0" w:color="auto"/>
                            <w:bottom w:val="none" w:sz="0" w:space="0" w:color="auto"/>
                            <w:right w:val="none" w:sz="0" w:space="0" w:color="auto"/>
                          </w:divBdr>
                          <w:divsChild>
                            <w:div w:id="1416126172">
                              <w:marLeft w:val="0"/>
                              <w:marRight w:val="0"/>
                              <w:marTop w:val="0"/>
                              <w:marBottom w:val="0"/>
                              <w:divBdr>
                                <w:top w:val="none" w:sz="0" w:space="0" w:color="auto"/>
                                <w:left w:val="none" w:sz="0" w:space="0" w:color="auto"/>
                                <w:bottom w:val="none" w:sz="0" w:space="0" w:color="auto"/>
                                <w:right w:val="none" w:sz="0" w:space="0" w:color="auto"/>
                              </w:divBdr>
                              <w:divsChild>
                                <w:div w:id="200830276">
                                  <w:marLeft w:val="0"/>
                                  <w:marRight w:val="0"/>
                                  <w:marTop w:val="0"/>
                                  <w:marBottom w:val="92"/>
                                  <w:divBdr>
                                    <w:top w:val="none" w:sz="0" w:space="0" w:color="auto"/>
                                    <w:left w:val="none" w:sz="0" w:space="0" w:color="auto"/>
                                    <w:bottom w:val="none" w:sz="0" w:space="0" w:color="auto"/>
                                    <w:right w:val="none" w:sz="0" w:space="0" w:color="auto"/>
                                  </w:divBdr>
                                  <w:divsChild>
                                    <w:div w:id="778065983">
                                      <w:marLeft w:val="0"/>
                                      <w:marRight w:val="0"/>
                                      <w:marTop w:val="0"/>
                                      <w:marBottom w:val="0"/>
                                      <w:divBdr>
                                        <w:top w:val="none" w:sz="0" w:space="0" w:color="auto"/>
                                        <w:left w:val="none" w:sz="0" w:space="0" w:color="auto"/>
                                        <w:bottom w:val="none" w:sz="0" w:space="0" w:color="auto"/>
                                        <w:right w:val="none" w:sz="0" w:space="0" w:color="auto"/>
                                      </w:divBdr>
                                      <w:divsChild>
                                        <w:div w:id="1352032904">
                                          <w:marLeft w:val="0"/>
                                          <w:marRight w:val="0"/>
                                          <w:marTop w:val="0"/>
                                          <w:marBottom w:val="0"/>
                                          <w:divBdr>
                                            <w:top w:val="none" w:sz="0" w:space="0" w:color="auto"/>
                                            <w:left w:val="none" w:sz="0" w:space="0" w:color="auto"/>
                                            <w:bottom w:val="none" w:sz="0" w:space="0" w:color="auto"/>
                                            <w:right w:val="none" w:sz="0" w:space="0" w:color="auto"/>
                                          </w:divBdr>
                                          <w:divsChild>
                                            <w:div w:id="150874267">
                                              <w:marLeft w:val="0"/>
                                              <w:marRight w:val="0"/>
                                              <w:marTop w:val="0"/>
                                              <w:marBottom w:val="0"/>
                                              <w:divBdr>
                                                <w:top w:val="none" w:sz="0" w:space="0" w:color="auto"/>
                                                <w:left w:val="none" w:sz="0" w:space="0" w:color="auto"/>
                                                <w:bottom w:val="none" w:sz="0" w:space="0" w:color="auto"/>
                                                <w:right w:val="none" w:sz="0" w:space="0" w:color="auto"/>
                                              </w:divBdr>
                                              <w:divsChild>
                                                <w:div w:id="594941613">
                                                  <w:marLeft w:val="0"/>
                                                  <w:marRight w:val="0"/>
                                                  <w:marTop w:val="0"/>
                                                  <w:marBottom w:val="0"/>
                                                  <w:divBdr>
                                                    <w:top w:val="none" w:sz="0" w:space="0" w:color="auto"/>
                                                    <w:left w:val="none" w:sz="0" w:space="0" w:color="auto"/>
                                                    <w:bottom w:val="none" w:sz="0" w:space="0" w:color="auto"/>
                                                    <w:right w:val="none" w:sz="0" w:space="0" w:color="auto"/>
                                                  </w:divBdr>
                                                  <w:divsChild>
                                                    <w:div w:id="1768892043">
                                                      <w:marLeft w:val="0"/>
                                                      <w:marRight w:val="0"/>
                                                      <w:marTop w:val="0"/>
                                                      <w:marBottom w:val="0"/>
                                                      <w:divBdr>
                                                        <w:top w:val="none" w:sz="0" w:space="0" w:color="auto"/>
                                                        <w:left w:val="none" w:sz="0" w:space="0" w:color="auto"/>
                                                        <w:bottom w:val="none" w:sz="0" w:space="0" w:color="auto"/>
                                                        <w:right w:val="none" w:sz="0" w:space="0" w:color="auto"/>
                                                      </w:divBdr>
                                                      <w:divsChild>
                                                        <w:div w:id="1854418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05558">
                                  <w:marLeft w:val="0"/>
                                  <w:marRight w:val="0"/>
                                  <w:marTop w:val="0"/>
                                  <w:marBottom w:val="0"/>
                                  <w:divBdr>
                                    <w:top w:val="none" w:sz="0" w:space="0" w:color="auto"/>
                                    <w:left w:val="none" w:sz="0" w:space="0" w:color="auto"/>
                                    <w:bottom w:val="none" w:sz="0" w:space="0" w:color="auto"/>
                                    <w:right w:val="none" w:sz="0" w:space="0" w:color="auto"/>
                                  </w:divBdr>
                                  <w:divsChild>
                                    <w:div w:id="955677406">
                                      <w:marLeft w:val="0"/>
                                      <w:marRight w:val="0"/>
                                      <w:marTop w:val="0"/>
                                      <w:marBottom w:val="0"/>
                                      <w:divBdr>
                                        <w:top w:val="none" w:sz="0" w:space="0" w:color="auto"/>
                                        <w:left w:val="none" w:sz="0" w:space="0" w:color="auto"/>
                                        <w:bottom w:val="none" w:sz="0" w:space="0" w:color="auto"/>
                                        <w:right w:val="none" w:sz="0" w:space="0" w:color="auto"/>
                                      </w:divBdr>
                                      <w:divsChild>
                                        <w:div w:id="748842784">
                                          <w:marLeft w:val="0"/>
                                          <w:marRight w:val="0"/>
                                          <w:marTop w:val="0"/>
                                          <w:marBottom w:val="0"/>
                                          <w:divBdr>
                                            <w:top w:val="none" w:sz="0" w:space="0" w:color="auto"/>
                                            <w:left w:val="none" w:sz="0" w:space="0" w:color="auto"/>
                                            <w:bottom w:val="none" w:sz="0" w:space="0" w:color="auto"/>
                                            <w:right w:val="none" w:sz="0" w:space="0" w:color="auto"/>
                                          </w:divBdr>
                                          <w:divsChild>
                                            <w:div w:id="1449080767">
                                              <w:marLeft w:val="0"/>
                                              <w:marRight w:val="0"/>
                                              <w:marTop w:val="0"/>
                                              <w:marBottom w:val="0"/>
                                              <w:divBdr>
                                                <w:top w:val="none" w:sz="0" w:space="0" w:color="auto"/>
                                                <w:left w:val="none" w:sz="0" w:space="0" w:color="auto"/>
                                                <w:bottom w:val="none" w:sz="0" w:space="0" w:color="auto"/>
                                                <w:right w:val="none" w:sz="0" w:space="0" w:color="auto"/>
                                              </w:divBdr>
                                              <w:divsChild>
                                                <w:div w:id="2010139482">
                                                  <w:marLeft w:val="0"/>
                                                  <w:marRight w:val="0"/>
                                                  <w:marTop w:val="0"/>
                                                  <w:marBottom w:val="0"/>
                                                  <w:divBdr>
                                                    <w:top w:val="none" w:sz="0" w:space="0" w:color="auto"/>
                                                    <w:left w:val="none" w:sz="0" w:space="0" w:color="auto"/>
                                                    <w:bottom w:val="none" w:sz="0" w:space="0" w:color="auto"/>
                                                    <w:right w:val="none" w:sz="0" w:space="0" w:color="auto"/>
                                                  </w:divBdr>
                                                  <w:divsChild>
                                                    <w:div w:id="1164005475">
                                                      <w:marLeft w:val="0"/>
                                                      <w:marRight w:val="0"/>
                                                      <w:marTop w:val="0"/>
                                                      <w:marBottom w:val="0"/>
                                                      <w:divBdr>
                                                        <w:top w:val="none" w:sz="0" w:space="0" w:color="auto"/>
                                                        <w:left w:val="none" w:sz="0" w:space="0" w:color="auto"/>
                                                        <w:bottom w:val="none" w:sz="0" w:space="0" w:color="auto"/>
                                                        <w:right w:val="none" w:sz="0" w:space="0" w:color="auto"/>
                                                      </w:divBdr>
                                                      <w:divsChild>
                                                        <w:div w:id="878052627">
                                                          <w:marLeft w:val="0"/>
                                                          <w:marRight w:val="0"/>
                                                          <w:marTop w:val="0"/>
                                                          <w:marBottom w:val="0"/>
                                                          <w:divBdr>
                                                            <w:top w:val="none" w:sz="0" w:space="0" w:color="auto"/>
                                                            <w:left w:val="none" w:sz="0" w:space="0" w:color="auto"/>
                                                            <w:bottom w:val="none" w:sz="0" w:space="0" w:color="auto"/>
                                                            <w:right w:val="none" w:sz="0" w:space="0" w:color="auto"/>
                                                          </w:divBdr>
                                                          <w:divsChild>
                                                            <w:div w:id="1458455108">
                                                              <w:marLeft w:val="0"/>
                                                              <w:marRight w:val="0"/>
                                                              <w:marTop w:val="0"/>
                                                              <w:marBottom w:val="0"/>
                                                              <w:divBdr>
                                                                <w:top w:val="none" w:sz="0" w:space="0" w:color="auto"/>
                                                                <w:left w:val="none" w:sz="0" w:space="0" w:color="auto"/>
                                                                <w:bottom w:val="none" w:sz="0" w:space="0" w:color="auto"/>
                                                                <w:right w:val="none" w:sz="0" w:space="0" w:color="auto"/>
                                                              </w:divBdr>
                                                              <w:divsChild>
                                                                <w:div w:id="1098715376">
                                                                  <w:marLeft w:val="0"/>
                                                                  <w:marRight w:val="0"/>
                                                                  <w:marTop w:val="0"/>
                                                                  <w:marBottom w:val="0"/>
                                                                  <w:divBdr>
                                                                    <w:top w:val="none" w:sz="0" w:space="0" w:color="auto"/>
                                                                    <w:left w:val="none" w:sz="0" w:space="0" w:color="auto"/>
                                                                    <w:bottom w:val="none" w:sz="0" w:space="0" w:color="auto"/>
                                                                    <w:right w:val="none" w:sz="0" w:space="0" w:color="auto"/>
                                                                  </w:divBdr>
                                                                  <w:divsChild>
                                                                    <w:div w:id="156389173">
                                                                      <w:marLeft w:val="0"/>
                                                                      <w:marRight w:val="0"/>
                                                                      <w:marTop w:val="0"/>
                                                                      <w:marBottom w:val="0"/>
                                                                      <w:divBdr>
                                                                        <w:top w:val="none" w:sz="0" w:space="0" w:color="auto"/>
                                                                        <w:left w:val="none" w:sz="0" w:space="0" w:color="auto"/>
                                                                        <w:bottom w:val="none" w:sz="0" w:space="0" w:color="auto"/>
                                                                        <w:right w:val="none" w:sz="0" w:space="0" w:color="auto"/>
                                                                      </w:divBdr>
                                                                      <w:divsChild>
                                                                        <w:div w:id="1926108638">
                                                                          <w:marLeft w:val="0"/>
                                                                          <w:marRight w:val="0"/>
                                                                          <w:marTop w:val="0"/>
                                                                          <w:marBottom w:val="0"/>
                                                                          <w:divBdr>
                                                                            <w:top w:val="none" w:sz="0" w:space="0" w:color="auto"/>
                                                                            <w:left w:val="none" w:sz="0" w:space="0" w:color="auto"/>
                                                                            <w:bottom w:val="none" w:sz="0" w:space="0" w:color="auto"/>
                                                                            <w:right w:val="none" w:sz="0" w:space="0" w:color="auto"/>
                                                                          </w:divBdr>
                                                                        </w:div>
                                                                        <w:div w:id="213300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7148293">
                                      <w:marLeft w:val="0"/>
                                      <w:marRight w:val="0"/>
                                      <w:marTop w:val="0"/>
                                      <w:marBottom w:val="0"/>
                                      <w:divBdr>
                                        <w:top w:val="none" w:sz="0" w:space="0" w:color="auto"/>
                                        <w:left w:val="none" w:sz="0" w:space="0" w:color="auto"/>
                                        <w:bottom w:val="none" w:sz="0" w:space="0" w:color="auto"/>
                                        <w:right w:val="none" w:sz="0" w:space="0" w:color="auto"/>
                                      </w:divBdr>
                                      <w:divsChild>
                                        <w:div w:id="1876502284">
                                          <w:marLeft w:val="0"/>
                                          <w:marRight w:val="0"/>
                                          <w:marTop w:val="0"/>
                                          <w:marBottom w:val="0"/>
                                          <w:divBdr>
                                            <w:top w:val="none" w:sz="0" w:space="0" w:color="auto"/>
                                            <w:left w:val="none" w:sz="0" w:space="0" w:color="auto"/>
                                            <w:bottom w:val="none" w:sz="0" w:space="0" w:color="auto"/>
                                            <w:right w:val="none" w:sz="0" w:space="0" w:color="auto"/>
                                          </w:divBdr>
                                          <w:divsChild>
                                            <w:div w:id="1532839483">
                                              <w:marLeft w:val="0"/>
                                              <w:marRight w:val="0"/>
                                              <w:marTop w:val="0"/>
                                              <w:marBottom w:val="0"/>
                                              <w:divBdr>
                                                <w:top w:val="none" w:sz="0" w:space="0" w:color="auto"/>
                                                <w:left w:val="none" w:sz="0" w:space="0" w:color="auto"/>
                                                <w:bottom w:val="none" w:sz="0" w:space="0" w:color="auto"/>
                                                <w:right w:val="none" w:sz="0" w:space="0" w:color="auto"/>
                                              </w:divBdr>
                                              <w:divsChild>
                                                <w:div w:id="872694623">
                                                  <w:marLeft w:val="0"/>
                                                  <w:marRight w:val="0"/>
                                                  <w:marTop w:val="0"/>
                                                  <w:marBottom w:val="0"/>
                                                  <w:divBdr>
                                                    <w:top w:val="none" w:sz="0" w:space="0" w:color="auto"/>
                                                    <w:left w:val="none" w:sz="0" w:space="0" w:color="auto"/>
                                                    <w:bottom w:val="none" w:sz="0" w:space="0" w:color="auto"/>
                                                    <w:right w:val="none" w:sz="0" w:space="0" w:color="auto"/>
                                                  </w:divBdr>
                                                </w:div>
                                                <w:div w:id="419379006">
                                                  <w:marLeft w:val="0"/>
                                                  <w:marRight w:val="0"/>
                                                  <w:marTop w:val="0"/>
                                                  <w:marBottom w:val="0"/>
                                                  <w:divBdr>
                                                    <w:top w:val="none" w:sz="0" w:space="0" w:color="auto"/>
                                                    <w:left w:val="none" w:sz="0" w:space="0" w:color="auto"/>
                                                    <w:bottom w:val="none" w:sz="0" w:space="0" w:color="auto"/>
                                                    <w:right w:val="none" w:sz="0" w:space="0" w:color="auto"/>
                                                  </w:divBdr>
                                                  <w:divsChild>
                                                    <w:div w:id="1525751704">
                                                      <w:marLeft w:val="0"/>
                                                      <w:marRight w:val="0"/>
                                                      <w:marTop w:val="0"/>
                                                      <w:marBottom w:val="0"/>
                                                      <w:divBdr>
                                                        <w:top w:val="none" w:sz="0" w:space="0" w:color="auto"/>
                                                        <w:left w:val="none" w:sz="0" w:space="0" w:color="auto"/>
                                                        <w:bottom w:val="none" w:sz="0" w:space="0" w:color="auto"/>
                                                        <w:right w:val="none" w:sz="0" w:space="0" w:color="auto"/>
                                                      </w:divBdr>
                                                    </w:div>
                                                  </w:divsChild>
                                                </w:div>
                                                <w:div w:id="2032876783">
                                                  <w:marLeft w:val="0"/>
                                                  <w:marRight w:val="0"/>
                                                  <w:marTop w:val="0"/>
                                                  <w:marBottom w:val="0"/>
                                                  <w:divBdr>
                                                    <w:top w:val="none" w:sz="0" w:space="0" w:color="auto"/>
                                                    <w:left w:val="none" w:sz="0" w:space="0" w:color="auto"/>
                                                    <w:bottom w:val="none" w:sz="0" w:space="0" w:color="auto"/>
                                                    <w:right w:val="none" w:sz="0" w:space="0" w:color="auto"/>
                                                  </w:divBdr>
                                                  <w:divsChild>
                                                    <w:div w:id="1525941755">
                                                      <w:marLeft w:val="0"/>
                                                      <w:marRight w:val="0"/>
                                                      <w:marTop w:val="0"/>
                                                      <w:marBottom w:val="0"/>
                                                      <w:divBdr>
                                                        <w:top w:val="none" w:sz="0" w:space="0" w:color="auto"/>
                                                        <w:left w:val="none" w:sz="0" w:space="0" w:color="auto"/>
                                                        <w:bottom w:val="none" w:sz="0" w:space="0" w:color="auto"/>
                                                        <w:right w:val="none" w:sz="0" w:space="0" w:color="auto"/>
                                                      </w:divBdr>
                                                    </w:div>
                                                  </w:divsChild>
                                                </w:div>
                                                <w:div w:id="288172607">
                                                  <w:marLeft w:val="0"/>
                                                  <w:marRight w:val="0"/>
                                                  <w:marTop w:val="0"/>
                                                  <w:marBottom w:val="0"/>
                                                  <w:divBdr>
                                                    <w:top w:val="none" w:sz="0" w:space="0" w:color="auto"/>
                                                    <w:left w:val="none" w:sz="0" w:space="0" w:color="auto"/>
                                                    <w:bottom w:val="none" w:sz="0" w:space="0" w:color="auto"/>
                                                    <w:right w:val="none" w:sz="0" w:space="0" w:color="auto"/>
                                                  </w:divBdr>
                                                  <w:divsChild>
                                                    <w:div w:id="2088919080">
                                                      <w:marLeft w:val="0"/>
                                                      <w:marRight w:val="0"/>
                                                      <w:marTop w:val="0"/>
                                                      <w:marBottom w:val="0"/>
                                                      <w:divBdr>
                                                        <w:top w:val="none" w:sz="0" w:space="0" w:color="auto"/>
                                                        <w:left w:val="none" w:sz="0" w:space="0" w:color="auto"/>
                                                        <w:bottom w:val="none" w:sz="0" w:space="0" w:color="auto"/>
                                                        <w:right w:val="none" w:sz="0" w:space="0" w:color="auto"/>
                                                      </w:divBdr>
                                                    </w:div>
                                                  </w:divsChild>
                                                </w:div>
                                                <w:div w:id="1432431641">
                                                  <w:marLeft w:val="0"/>
                                                  <w:marRight w:val="0"/>
                                                  <w:marTop w:val="0"/>
                                                  <w:marBottom w:val="0"/>
                                                  <w:divBdr>
                                                    <w:top w:val="none" w:sz="0" w:space="0" w:color="auto"/>
                                                    <w:left w:val="none" w:sz="0" w:space="0" w:color="auto"/>
                                                    <w:bottom w:val="none" w:sz="0" w:space="0" w:color="auto"/>
                                                    <w:right w:val="none" w:sz="0" w:space="0" w:color="auto"/>
                                                  </w:divBdr>
                                                  <w:divsChild>
                                                    <w:div w:id="1300065820">
                                                      <w:marLeft w:val="0"/>
                                                      <w:marRight w:val="0"/>
                                                      <w:marTop w:val="0"/>
                                                      <w:marBottom w:val="0"/>
                                                      <w:divBdr>
                                                        <w:top w:val="none" w:sz="0" w:space="0" w:color="auto"/>
                                                        <w:left w:val="none" w:sz="0" w:space="0" w:color="auto"/>
                                                        <w:bottom w:val="none" w:sz="0" w:space="0" w:color="auto"/>
                                                        <w:right w:val="none" w:sz="0" w:space="0" w:color="auto"/>
                                                      </w:divBdr>
                                                    </w:div>
                                                  </w:divsChild>
                                                </w:div>
                                                <w:div w:id="163401102">
                                                  <w:marLeft w:val="0"/>
                                                  <w:marRight w:val="0"/>
                                                  <w:marTop w:val="0"/>
                                                  <w:marBottom w:val="0"/>
                                                  <w:divBdr>
                                                    <w:top w:val="none" w:sz="0" w:space="0" w:color="auto"/>
                                                    <w:left w:val="none" w:sz="0" w:space="0" w:color="auto"/>
                                                    <w:bottom w:val="none" w:sz="0" w:space="0" w:color="auto"/>
                                                    <w:right w:val="none" w:sz="0" w:space="0" w:color="auto"/>
                                                  </w:divBdr>
                                                  <w:divsChild>
                                                    <w:div w:id="1406993622">
                                                      <w:marLeft w:val="0"/>
                                                      <w:marRight w:val="0"/>
                                                      <w:marTop w:val="0"/>
                                                      <w:marBottom w:val="0"/>
                                                      <w:divBdr>
                                                        <w:top w:val="none" w:sz="0" w:space="0" w:color="auto"/>
                                                        <w:left w:val="none" w:sz="0" w:space="0" w:color="auto"/>
                                                        <w:bottom w:val="none" w:sz="0" w:space="0" w:color="auto"/>
                                                        <w:right w:val="none" w:sz="0" w:space="0" w:color="auto"/>
                                                      </w:divBdr>
                                                    </w:div>
                                                  </w:divsChild>
                                                </w:div>
                                                <w:div w:id="1926374617">
                                                  <w:blockQuote w:val="1"/>
                                                  <w:marLeft w:val="0"/>
                                                  <w:marRight w:val="0"/>
                                                  <w:marTop w:val="576"/>
                                                  <w:marBottom w:val="115"/>
                                                  <w:divBdr>
                                                    <w:top w:val="single" w:sz="4" w:space="6" w:color="BBBBBB"/>
                                                    <w:left w:val="single" w:sz="4" w:space="27" w:color="BBBBBB"/>
                                                    <w:bottom w:val="single" w:sz="4" w:space="3" w:color="BBBBBB"/>
                                                    <w:right w:val="single" w:sz="4" w:space="3" w:color="BBBBBB"/>
                                                  </w:divBdr>
                                                </w:div>
                                                <w:div w:id="985086392">
                                                  <w:marLeft w:val="0"/>
                                                  <w:marRight w:val="0"/>
                                                  <w:marTop w:val="0"/>
                                                  <w:marBottom w:val="0"/>
                                                  <w:divBdr>
                                                    <w:top w:val="none" w:sz="0" w:space="0" w:color="auto"/>
                                                    <w:left w:val="none" w:sz="0" w:space="0" w:color="auto"/>
                                                    <w:bottom w:val="none" w:sz="0" w:space="0" w:color="auto"/>
                                                    <w:right w:val="none" w:sz="0" w:space="0" w:color="auto"/>
                                                  </w:divBdr>
                                                </w:div>
                                                <w:div w:id="1433623297">
                                                  <w:marLeft w:val="0"/>
                                                  <w:marRight w:val="0"/>
                                                  <w:marTop w:val="0"/>
                                                  <w:marBottom w:val="0"/>
                                                  <w:divBdr>
                                                    <w:top w:val="none" w:sz="0" w:space="0" w:color="auto"/>
                                                    <w:left w:val="none" w:sz="0" w:space="0" w:color="auto"/>
                                                    <w:bottom w:val="none" w:sz="0" w:space="0" w:color="auto"/>
                                                    <w:right w:val="none" w:sz="0" w:space="0" w:color="auto"/>
                                                  </w:divBdr>
                                                  <w:divsChild>
                                                    <w:div w:id="648021605">
                                                      <w:marLeft w:val="0"/>
                                                      <w:marRight w:val="0"/>
                                                      <w:marTop w:val="0"/>
                                                      <w:marBottom w:val="0"/>
                                                      <w:divBdr>
                                                        <w:top w:val="none" w:sz="0" w:space="0" w:color="auto"/>
                                                        <w:left w:val="none" w:sz="0" w:space="0" w:color="auto"/>
                                                        <w:bottom w:val="none" w:sz="0" w:space="0" w:color="auto"/>
                                                        <w:right w:val="none" w:sz="0" w:space="0" w:color="auto"/>
                                                      </w:divBdr>
                                                      <w:divsChild>
                                                        <w:div w:id="17549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3025456">
                          <w:marLeft w:val="0"/>
                          <w:marRight w:val="0"/>
                          <w:marTop w:val="0"/>
                          <w:marBottom w:val="0"/>
                          <w:divBdr>
                            <w:top w:val="none" w:sz="0" w:space="0" w:color="auto"/>
                            <w:left w:val="none" w:sz="0" w:space="0" w:color="auto"/>
                            <w:bottom w:val="none" w:sz="0" w:space="0" w:color="auto"/>
                            <w:right w:val="none" w:sz="0" w:space="0" w:color="auto"/>
                          </w:divBdr>
                          <w:divsChild>
                            <w:div w:id="651980006">
                              <w:marLeft w:val="0"/>
                              <w:marRight w:val="0"/>
                              <w:marTop w:val="0"/>
                              <w:marBottom w:val="0"/>
                              <w:divBdr>
                                <w:top w:val="none" w:sz="0" w:space="0" w:color="auto"/>
                                <w:left w:val="none" w:sz="0" w:space="0" w:color="auto"/>
                                <w:bottom w:val="none" w:sz="0" w:space="0" w:color="auto"/>
                                <w:right w:val="none" w:sz="0" w:space="0" w:color="auto"/>
                              </w:divBdr>
                              <w:divsChild>
                                <w:div w:id="144776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1685">
                  <w:marLeft w:val="0"/>
                  <w:marRight w:val="0"/>
                  <w:marTop w:val="0"/>
                  <w:marBottom w:val="0"/>
                  <w:divBdr>
                    <w:top w:val="none" w:sz="0" w:space="0" w:color="auto"/>
                    <w:left w:val="none" w:sz="0" w:space="0" w:color="auto"/>
                    <w:bottom w:val="none" w:sz="0" w:space="0" w:color="auto"/>
                    <w:right w:val="none" w:sz="0" w:space="0" w:color="auto"/>
                  </w:divBdr>
                  <w:divsChild>
                    <w:div w:id="627318708">
                      <w:marLeft w:val="0"/>
                      <w:marRight w:val="0"/>
                      <w:marTop w:val="0"/>
                      <w:marBottom w:val="0"/>
                      <w:divBdr>
                        <w:top w:val="none" w:sz="0" w:space="0" w:color="auto"/>
                        <w:left w:val="none" w:sz="0" w:space="0" w:color="auto"/>
                        <w:bottom w:val="none" w:sz="0" w:space="0" w:color="auto"/>
                        <w:right w:val="none" w:sz="0" w:space="0" w:color="auto"/>
                      </w:divBdr>
                      <w:divsChild>
                        <w:div w:id="522519183">
                          <w:marLeft w:val="0"/>
                          <w:marRight w:val="0"/>
                          <w:marTop w:val="0"/>
                          <w:marBottom w:val="0"/>
                          <w:divBdr>
                            <w:top w:val="none" w:sz="0" w:space="0" w:color="auto"/>
                            <w:left w:val="none" w:sz="0" w:space="0" w:color="auto"/>
                            <w:bottom w:val="none" w:sz="0" w:space="0" w:color="auto"/>
                            <w:right w:val="none" w:sz="0" w:space="0" w:color="auto"/>
                          </w:divBdr>
                        </w:div>
                      </w:divsChild>
                    </w:div>
                    <w:div w:id="134837318">
                      <w:marLeft w:val="0"/>
                      <w:marRight w:val="0"/>
                      <w:marTop w:val="0"/>
                      <w:marBottom w:val="0"/>
                      <w:divBdr>
                        <w:top w:val="single" w:sz="4" w:space="2" w:color="00B1EC"/>
                        <w:left w:val="single" w:sz="4" w:space="2" w:color="00B1EC"/>
                        <w:bottom w:val="single" w:sz="4" w:space="2" w:color="00B1EC"/>
                        <w:right w:val="single" w:sz="4" w:space="2" w:color="00B1EC"/>
                      </w:divBdr>
                      <w:divsChild>
                        <w:div w:id="1467046838">
                          <w:marLeft w:val="0"/>
                          <w:marRight w:val="0"/>
                          <w:marTop w:val="0"/>
                          <w:marBottom w:val="0"/>
                          <w:divBdr>
                            <w:top w:val="none" w:sz="0" w:space="0" w:color="auto"/>
                            <w:left w:val="none" w:sz="0" w:space="0" w:color="auto"/>
                            <w:bottom w:val="none" w:sz="0" w:space="0" w:color="auto"/>
                            <w:right w:val="none" w:sz="0" w:space="0" w:color="auto"/>
                          </w:divBdr>
                        </w:div>
                      </w:divsChild>
                    </w:div>
                    <w:div w:id="1552351487">
                      <w:marLeft w:val="0"/>
                      <w:marRight w:val="0"/>
                      <w:marTop w:val="0"/>
                      <w:marBottom w:val="0"/>
                      <w:divBdr>
                        <w:top w:val="single" w:sz="4" w:space="2" w:color="00B1EC"/>
                        <w:left w:val="single" w:sz="4" w:space="2" w:color="00B1EC"/>
                        <w:bottom w:val="single" w:sz="4" w:space="2" w:color="00B1EC"/>
                        <w:right w:val="single" w:sz="4" w:space="2" w:color="00B1EC"/>
                      </w:divBdr>
                      <w:divsChild>
                        <w:div w:id="963848197">
                          <w:marLeft w:val="0"/>
                          <w:marRight w:val="0"/>
                          <w:marTop w:val="0"/>
                          <w:marBottom w:val="0"/>
                          <w:divBdr>
                            <w:top w:val="none" w:sz="0" w:space="0" w:color="auto"/>
                            <w:left w:val="none" w:sz="0" w:space="0" w:color="auto"/>
                            <w:bottom w:val="none" w:sz="0" w:space="0" w:color="auto"/>
                            <w:right w:val="none" w:sz="0" w:space="0" w:color="auto"/>
                          </w:divBdr>
                        </w:div>
                      </w:divsChild>
                    </w:div>
                    <w:div w:id="1119449780">
                      <w:marLeft w:val="0"/>
                      <w:marRight w:val="0"/>
                      <w:marTop w:val="0"/>
                      <w:marBottom w:val="0"/>
                      <w:divBdr>
                        <w:top w:val="single" w:sz="4" w:space="2" w:color="00B1EC"/>
                        <w:left w:val="single" w:sz="4" w:space="2" w:color="00B1EC"/>
                        <w:bottom w:val="single" w:sz="4" w:space="2" w:color="00B1EC"/>
                        <w:right w:val="single" w:sz="4" w:space="2" w:color="00B1EC"/>
                      </w:divBdr>
                      <w:divsChild>
                        <w:div w:id="1590190746">
                          <w:marLeft w:val="0"/>
                          <w:marRight w:val="0"/>
                          <w:marTop w:val="0"/>
                          <w:marBottom w:val="0"/>
                          <w:divBdr>
                            <w:top w:val="none" w:sz="0" w:space="0" w:color="auto"/>
                            <w:left w:val="none" w:sz="0" w:space="0" w:color="auto"/>
                            <w:bottom w:val="none" w:sz="0" w:space="0" w:color="auto"/>
                            <w:right w:val="none" w:sz="0" w:space="0" w:color="auto"/>
                          </w:divBdr>
                        </w:div>
                      </w:divsChild>
                    </w:div>
                    <w:div w:id="646012358">
                      <w:marLeft w:val="0"/>
                      <w:marRight w:val="0"/>
                      <w:marTop w:val="0"/>
                      <w:marBottom w:val="0"/>
                      <w:divBdr>
                        <w:top w:val="single" w:sz="4" w:space="2" w:color="00B1EC"/>
                        <w:left w:val="single" w:sz="4" w:space="2" w:color="00B1EC"/>
                        <w:bottom w:val="single" w:sz="4" w:space="2" w:color="00B1EC"/>
                        <w:right w:val="single" w:sz="4" w:space="2" w:color="00B1EC"/>
                      </w:divBdr>
                      <w:divsChild>
                        <w:div w:id="17857726">
                          <w:marLeft w:val="0"/>
                          <w:marRight w:val="0"/>
                          <w:marTop w:val="0"/>
                          <w:marBottom w:val="0"/>
                          <w:divBdr>
                            <w:top w:val="none" w:sz="0" w:space="0" w:color="auto"/>
                            <w:left w:val="none" w:sz="0" w:space="0" w:color="auto"/>
                            <w:bottom w:val="none" w:sz="0" w:space="0" w:color="auto"/>
                            <w:right w:val="none" w:sz="0" w:space="0" w:color="auto"/>
                          </w:divBdr>
                        </w:div>
                      </w:divsChild>
                    </w:div>
                    <w:div w:id="1031493160">
                      <w:marLeft w:val="0"/>
                      <w:marRight w:val="0"/>
                      <w:marTop w:val="0"/>
                      <w:marBottom w:val="0"/>
                      <w:divBdr>
                        <w:top w:val="single" w:sz="4" w:space="2" w:color="00B1EC"/>
                        <w:left w:val="single" w:sz="4" w:space="2" w:color="00B1EC"/>
                        <w:bottom w:val="single" w:sz="4" w:space="2" w:color="00B1EC"/>
                        <w:right w:val="single" w:sz="4" w:space="2" w:color="00B1EC"/>
                      </w:divBdr>
                      <w:divsChild>
                        <w:div w:id="597562741">
                          <w:marLeft w:val="0"/>
                          <w:marRight w:val="0"/>
                          <w:marTop w:val="0"/>
                          <w:marBottom w:val="0"/>
                          <w:divBdr>
                            <w:top w:val="none" w:sz="0" w:space="0" w:color="auto"/>
                            <w:left w:val="none" w:sz="0" w:space="0" w:color="auto"/>
                            <w:bottom w:val="none" w:sz="0" w:space="0" w:color="auto"/>
                            <w:right w:val="none" w:sz="0" w:space="0" w:color="auto"/>
                          </w:divBdr>
                        </w:div>
                      </w:divsChild>
                    </w:div>
                    <w:div w:id="184637589">
                      <w:marLeft w:val="0"/>
                      <w:marRight w:val="0"/>
                      <w:marTop w:val="0"/>
                      <w:marBottom w:val="0"/>
                      <w:divBdr>
                        <w:top w:val="single" w:sz="4" w:space="2" w:color="00B1EC"/>
                        <w:left w:val="single" w:sz="4" w:space="2" w:color="00B1EC"/>
                        <w:bottom w:val="single" w:sz="4" w:space="2" w:color="00B1EC"/>
                        <w:right w:val="single" w:sz="4" w:space="2" w:color="00B1EC"/>
                      </w:divBdr>
                      <w:divsChild>
                        <w:div w:id="1747725188">
                          <w:marLeft w:val="0"/>
                          <w:marRight w:val="0"/>
                          <w:marTop w:val="0"/>
                          <w:marBottom w:val="0"/>
                          <w:divBdr>
                            <w:top w:val="none" w:sz="0" w:space="0" w:color="auto"/>
                            <w:left w:val="none" w:sz="0" w:space="0" w:color="auto"/>
                            <w:bottom w:val="none" w:sz="0" w:space="0" w:color="auto"/>
                            <w:right w:val="none" w:sz="0" w:space="0" w:color="auto"/>
                          </w:divBdr>
                        </w:div>
                      </w:divsChild>
                    </w:div>
                    <w:div w:id="350493434">
                      <w:marLeft w:val="0"/>
                      <w:marRight w:val="0"/>
                      <w:marTop w:val="0"/>
                      <w:marBottom w:val="0"/>
                      <w:divBdr>
                        <w:top w:val="single" w:sz="4" w:space="2" w:color="00B1EC"/>
                        <w:left w:val="single" w:sz="4" w:space="2" w:color="00B1EC"/>
                        <w:bottom w:val="single" w:sz="4" w:space="2" w:color="00B1EC"/>
                        <w:right w:val="single" w:sz="4" w:space="2" w:color="00B1EC"/>
                      </w:divBdr>
                      <w:divsChild>
                        <w:div w:id="1229730483">
                          <w:marLeft w:val="0"/>
                          <w:marRight w:val="0"/>
                          <w:marTop w:val="0"/>
                          <w:marBottom w:val="0"/>
                          <w:divBdr>
                            <w:top w:val="none" w:sz="0" w:space="0" w:color="auto"/>
                            <w:left w:val="none" w:sz="0" w:space="0" w:color="auto"/>
                            <w:bottom w:val="none" w:sz="0" w:space="0" w:color="auto"/>
                            <w:right w:val="none" w:sz="0" w:space="0" w:color="auto"/>
                          </w:divBdr>
                        </w:div>
                      </w:divsChild>
                    </w:div>
                    <w:div w:id="724371730">
                      <w:marLeft w:val="0"/>
                      <w:marRight w:val="0"/>
                      <w:marTop w:val="0"/>
                      <w:marBottom w:val="0"/>
                      <w:divBdr>
                        <w:top w:val="single" w:sz="4" w:space="2" w:color="00B1EC"/>
                        <w:left w:val="single" w:sz="4" w:space="2" w:color="00B1EC"/>
                        <w:bottom w:val="single" w:sz="4" w:space="2" w:color="00B1EC"/>
                        <w:right w:val="single" w:sz="4" w:space="2" w:color="00B1EC"/>
                      </w:divBdr>
                      <w:divsChild>
                        <w:div w:id="12760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2873">
              <w:marLeft w:val="0"/>
              <w:marRight w:val="0"/>
              <w:marTop w:val="0"/>
              <w:marBottom w:val="0"/>
              <w:divBdr>
                <w:top w:val="none" w:sz="0" w:space="0" w:color="auto"/>
                <w:left w:val="none" w:sz="0" w:space="0" w:color="auto"/>
                <w:bottom w:val="none" w:sz="0" w:space="0" w:color="auto"/>
                <w:right w:val="none" w:sz="0" w:space="0" w:color="auto"/>
              </w:divBdr>
              <w:divsChild>
                <w:div w:id="225067425">
                  <w:marLeft w:val="0"/>
                  <w:marRight w:val="0"/>
                  <w:marTop w:val="0"/>
                  <w:marBottom w:val="0"/>
                  <w:divBdr>
                    <w:top w:val="none" w:sz="0" w:space="0" w:color="auto"/>
                    <w:left w:val="none" w:sz="0" w:space="0" w:color="auto"/>
                    <w:bottom w:val="none" w:sz="0" w:space="0" w:color="auto"/>
                    <w:right w:val="none" w:sz="0" w:space="0" w:color="auto"/>
                  </w:divBdr>
                  <w:divsChild>
                    <w:div w:id="751508732">
                      <w:marLeft w:val="0"/>
                      <w:marRight w:val="0"/>
                      <w:marTop w:val="0"/>
                      <w:marBottom w:val="0"/>
                      <w:divBdr>
                        <w:top w:val="none" w:sz="0" w:space="0" w:color="auto"/>
                        <w:left w:val="none" w:sz="0" w:space="0" w:color="auto"/>
                        <w:bottom w:val="none" w:sz="0" w:space="0" w:color="auto"/>
                        <w:right w:val="none" w:sz="0" w:space="0" w:color="auto"/>
                      </w:divBdr>
                    </w:div>
                  </w:divsChild>
                </w:div>
                <w:div w:id="1243294003">
                  <w:marLeft w:val="0"/>
                  <w:marRight w:val="0"/>
                  <w:marTop w:val="0"/>
                  <w:marBottom w:val="0"/>
                  <w:divBdr>
                    <w:top w:val="single" w:sz="4" w:space="2" w:color="00B1EC"/>
                    <w:left w:val="single" w:sz="4" w:space="2" w:color="00B1EC"/>
                    <w:bottom w:val="single" w:sz="4" w:space="2" w:color="00B1EC"/>
                    <w:right w:val="single" w:sz="4" w:space="2" w:color="00B1EC"/>
                  </w:divBdr>
                  <w:divsChild>
                    <w:div w:id="2030595996">
                      <w:marLeft w:val="0"/>
                      <w:marRight w:val="0"/>
                      <w:marTop w:val="0"/>
                      <w:marBottom w:val="0"/>
                      <w:divBdr>
                        <w:top w:val="none" w:sz="0" w:space="0" w:color="auto"/>
                        <w:left w:val="none" w:sz="0" w:space="0" w:color="auto"/>
                        <w:bottom w:val="none" w:sz="0" w:space="0" w:color="auto"/>
                        <w:right w:val="none" w:sz="0" w:space="0" w:color="auto"/>
                      </w:divBdr>
                    </w:div>
                  </w:divsChild>
                </w:div>
                <w:div w:id="162667344">
                  <w:marLeft w:val="0"/>
                  <w:marRight w:val="0"/>
                  <w:marTop w:val="0"/>
                  <w:marBottom w:val="0"/>
                  <w:divBdr>
                    <w:top w:val="single" w:sz="4" w:space="2" w:color="00B1EC"/>
                    <w:left w:val="single" w:sz="4" w:space="2" w:color="00B1EC"/>
                    <w:bottom w:val="single" w:sz="4" w:space="2" w:color="00B1EC"/>
                    <w:right w:val="single" w:sz="4" w:space="2" w:color="00B1EC"/>
                  </w:divBdr>
                  <w:divsChild>
                    <w:div w:id="1915897197">
                      <w:marLeft w:val="0"/>
                      <w:marRight w:val="0"/>
                      <w:marTop w:val="0"/>
                      <w:marBottom w:val="0"/>
                      <w:divBdr>
                        <w:top w:val="none" w:sz="0" w:space="0" w:color="auto"/>
                        <w:left w:val="none" w:sz="0" w:space="0" w:color="auto"/>
                        <w:bottom w:val="none" w:sz="0" w:space="0" w:color="auto"/>
                        <w:right w:val="none" w:sz="0" w:space="0" w:color="auto"/>
                      </w:divBdr>
                    </w:div>
                  </w:divsChild>
                </w:div>
                <w:div w:id="2069961271">
                  <w:marLeft w:val="0"/>
                  <w:marRight w:val="0"/>
                  <w:marTop w:val="0"/>
                  <w:marBottom w:val="0"/>
                  <w:divBdr>
                    <w:top w:val="single" w:sz="4" w:space="2" w:color="00B1EC"/>
                    <w:left w:val="single" w:sz="4" w:space="2" w:color="00B1EC"/>
                    <w:bottom w:val="single" w:sz="4" w:space="2" w:color="00B1EC"/>
                    <w:right w:val="single" w:sz="4" w:space="2" w:color="00B1EC"/>
                  </w:divBdr>
                  <w:divsChild>
                    <w:div w:id="181021532">
                      <w:marLeft w:val="0"/>
                      <w:marRight w:val="0"/>
                      <w:marTop w:val="0"/>
                      <w:marBottom w:val="0"/>
                      <w:divBdr>
                        <w:top w:val="none" w:sz="0" w:space="0" w:color="auto"/>
                        <w:left w:val="none" w:sz="0" w:space="0" w:color="auto"/>
                        <w:bottom w:val="none" w:sz="0" w:space="0" w:color="auto"/>
                        <w:right w:val="none" w:sz="0" w:space="0" w:color="auto"/>
                      </w:divBdr>
                    </w:div>
                  </w:divsChild>
                </w:div>
                <w:div w:id="164521550">
                  <w:marLeft w:val="0"/>
                  <w:marRight w:val="0"/>
                  <w:marTop w:val="0"/>
                  <w:marBottom w:val="0"/>
                  <w:divBdr>
                    <w:top w:val="single" w:sz="4" w:space="2" w:color="00B1EC"/>
                    <w:left w:val="single" w:sz="4" w:space="2" w:color="00B1EC"/>
                    <w:bottom w:val="single" w:sz="4" w:space="2" w:color="00B1EC"/>
                    <w:right w:val="single" w:sz="4" w:space="2" w:color="00B1EC"/>
                  </w:divBdr>
                  <w:divsChild>
                    <w:div w:id="485048515">
                      <w:marLeft w:val="0"/>
                      <w:marRight w:val="0"/>
                      <w:marTop w:val="0"/>
                      <w:marBottom w:val="0"/>
                      <w:divBdr>
                        <w:top w:val="none" w:sz="0" w:space="0" w:color="auto"/>
                        <w:left w:val="none" w:sz="0" w:space="0" w:color="auto"/>
                        <w:bottom w:val="none" w:sz="0" w:space="0" w:color="auto"/>
                        <w:right w:val="none" w:sz="0" w:space="0" w:color="auto"/>
                      </w:divBdr>
                    </w:div>
                  </w:divsChild>
                </w:div>
                <w:div w:id="114834174">
                  <w:marLeft w:val="0"/>
                  <w:marRight w:val="0"/>
                  <w:marTop w:val="0"/>
                  <w:marBottom w:val="0"/>
                  <w:divBdr>
                    <w:top w:val="single" w:sz="4" w:space="2" w:color="00B1EC"/>
                    <w:left w:val="single" w:sz="4" w:space="2" w:color="00B1EC"/>
                    <w:bottom w:val="single" w:sz="4" w:space="2" w:color="00B1EC"/>
                    <w:right w:val="single" w:sz="4" w:space="2" w:color="00B1EC"/>
                  </w:divBdr>
                  <w:divsChild>
                    <w:div w:id="1096054862">
                      <w:marLeft w:val="0"/>
                      <w:marRight w:val="0"/>
                      <w:marTop w:val="0"/>
                      <w:marBottom w:val="0"/>
                      <w:divBdr>
                        <w:top w:val="none" w:sz="0" w:space="0" w:color="auto"/>
                        <w:left w:val="none" w:sz="0" w:space="0" w:color="auto"/>
                        <w:bottom w:val="none" w:sz="0" w:space="0" w:color="auto"/>
                        <w:right w:val="none" w:sz="0" w:space="0" w:color="auto"/>
                      </w:divBdr>
                    </w:div>
                  </w:divsChild>
                </w:div>
                <w:div w:id="532573746">
                  <w:marLeft w:val="0"/>
                  <w:marRight w:val="0"/>
                  <w:marTop w:val="0"/>
                  <w:marBottom w:val="0"/>
                  <w:divBdr>
                    <w:top w:val="single" w:sz="4" w:space="2" w:color="00B1EC"/>
                    <w:left w:val="single" w:sz="4" w:space="2" w:color="00B1EC"/>
                    <w:bottom w:val="single" w:sz="4" w:space="2" w:color="00B1EC"/>
                    <w:right w:val="single" w:sz="4" w:space="2" w:color="00B1EC"/>
                  </w:divBdr>
                  <w:divsChild>
                    <w:div w:id="52196397">
                      <w:marLeft w:val="0"/>
                      <w:marRight w:val="0"/>
                      <w:marTop w:val="0"/>
                      <w:marBottom w:val="0"/>
                      <w:divBdr>
                        <w:top w:val="none" w:sz="0" w:space="0" w:color="auto"/>
                        <w:left w:val="none" w:sz="0" w:space="0" w:color="auto"/>
                        <w:bottom w:val="none" w:sz="0" w:space="0" w:color="auto"/>
                        <w:right w:val="none" w:sz="0" w:space="0" w:color="auto"/>
                      </w:divBdr>
                    </w:div>
                  </w:divsChild>
                </w:div>
                <w:div w:id="974677158">
                  <w:marLeft w:val="0"/>
                  <w:marRight w:val="0"/>
                  <w:marTop w:val="0"/>
                  <w:marBottom w:val="0"/>
                  <w:divBdr>
                    <w:top w:val="single" w:sz="4" w:space="2" w:color="00B1EC"/>
                    <w:left w:val="single" w:sz="4" w:space="2" w:color="00B1EC"/>
                    <w:bottom w:val="single" w:sz="4" w:space="2" w:color="00B1EC"/>
                    <w:right w:val="single" w:sz="4" w:space="2" w:color="00B1EC"/>
                  </w:divBdr>
                  <w:divsChild>
                    <w:div w:id="957028098">
                      <w:marLeft w:val="0"/>
                      <w:marRight w:val="0"/>
                      <w:marTop w:val="0"/>
                      <w:marBottom w:val="0"/>
                      <w:divBdr>
                        <w:top w:val="none" w:sz="0" w:space="0" w:color="auto"/>
                        <w:left w:val="none" w:sz="0" w:space="0" w:color="auto"/>
                        <w:bottom w:val="none" w:sz="0" w:space="0" w:color="auto"/>
                        <w:right w:val="none" w:sz="0" w:space="0" w:color="auto"/>
                      </w:divBdr>
                    </w:div>
                  </w:divsChild>
                </w:div>
                <w:div w:id="918564530">
                  <w:marLeft w:val="0"/>
                  <w:marRight w:val="0"/>
                  <w:marTop w:val="0"/>
                  <w:marBottom w:val="0"/>
                  <w:divBdr>
                    <w:top w:val="single" w:sz="4" w:space="2" w:color="00B1EC"/>
                    <w:left w:val="single" w:sz="4" w:space="2" w:color="00B1EC"/>
                    <w:bottom w:val="single" w:sz="4" w:space="2" w:color="00B1EC"/>
                    <w:right w:val="single" w:sz="4" w:space="2" w:color="00B1EC"/>
                  </w:divBdr>
                  <w:divsChild>
                    <w:div w:id="630483099">
                      <w:marLeft w:val="0"/>
                      <w:marRight w:val="0"/>
                      <w:marTop w:val="0"/>
                      <w:marBottom w:val="0"/>
                      <w:divBdr>
                        <w:top w:val="none" w:sz="0" w:space="0" w:color="auto"/>
                        <w:left w:val="none" w:sz="0" w:space="0" w:color="auto"/>
                        <w:bottom w:val="none" w:sz="0" w:space="0" w:color="auto"/>
                        <w:right w:val="none" w:sz="0" w:space="0" w:color="auto"/>
                      </w:divBdr>
                    </w:div>
                  </w:divsChild>
                </w:div>
                <w:div w:id="1857304024">
                  <w:marLeft w:val="0"/>
                  <w:marRight w:val="0"/>
                  <w:marTop w:val="0"/>
                  <w:marBottom w:val="0"/>
                  <w:divBdr>
                    <w:top w:val="single" w:sz="4" w:space="2" w:color="00B1EC"/>
                    <w:left w:val="single" w:sz="4" w:space="2" w:color="00B1EC"/>
                    <w:bottom w:val="single" w:sz="4" w:space="2" w:color="00B1EC"/>
                    <w:right w:val="single" w:sz="4" w:space="2" w:color="00B1EC"/>
                  </w:divBdr>
                  <w:divsChild>
                    <w:div w:id="1230069549">
                      <w:marLeft w:val="0"/>
                      <w:marRight w:val="0"/>
                      <w:marTop w:val="0"/>
                      <w:marBottom w:val="0"/>
                      <w:divBdr>
                        <w:top w:val="none" w:sz="0" w:space="0" w:color="auto"/>
                        <w:left w:val="none" w:sz="0" w:space="0" w:color="auto"/>
                        <w:bottom w:val="none" w:sz="0" w:space="0" w:color="auto"/>
                        <w:right w:val="none" w:sz="0" w:space="0" w:color="auto"/>
                      </w:divBdr>
                      <w:divsChild>
                        <w:div w:id="202120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651656">
          <w:marLeft w:val="0"/>
          <w:marRight w:val="0"/>
          <w:marTop w:val="0"/>
          <w:marBottom w:val="0"/>
          <w:divBdr>
            <w:top w:val="single" w:sz="4" w:space="0" w:color="CFD7DB"/>
            <w:left w:val="none" w:sz="0" w:space="0" w:color="auto"/>
            <w:bottom w:val="none" w:sz="0" w:space="0" w:color="auto"/>
            <w:right w:val="none" w:sz="0" w:space="0" w:color="auto"/>
          </w:divBdr>
          <w:divsChild>
            <w:div w:id="1705254025">
              <w:marLeft w:val="0"/>
              <w:marRight w:val="0"/>
              <w:marTop w:val="0"/>
              <w:marBottom w:val="0"/>
              <w:divBdr>
                <w:top w:val="single" w:sz="4" w:space="6" w:color="3B3C3D"/>
                <w:left w:val="none" w:sz="0" w:space="0" w:color="auto"/>
                <w:bottom w:val="none" w:sz="0" w:space="6" w:color="auto"/>
                <w:right w:val="none" w:sz="0" w:space="0" w:color="auto"/>
              </w:divBdr>
              <w:divsChild>
                <w:div w:id="407117849">
                  <w:marLeft w:val="0"/>
                  <w:marRight w:val="0"/>
                  <w:marTop w:val="0"/>
                  <w:marBottom w:val="0"/>
                  <w:divBdr>
                    <w:top w:val="none" w:sz="0" w:space="0" w:color="auto"/>
                    <w:left w:val="none" w:sz="0" w:space="0" w:color="auto"/>
                    <w:bottom w:val="none" w:sz="0" w:space="0" w:color="auto"/>
                    <w:right w:val="none" w:sz="0" w:space="0" w:color="auto"/>
                  </w:divBdr>
                  <w:divsChild>
                    <w:div w:id="648939992">
                      <w:marLeft w:val="0"/>
                      <w:marRight w:val="0"/>
                      <w:marTop w:val="0"/>
                      <w:marBottom w:val="0"/>
                      <w:divBdr>
                        <w:top w:val="none" w:sz="0" w:space="0" w:color="auto"/>
                        <w:left w:val="none" w:sz="0" w:space="0" w:color="auto"/>
                        <w:bottom w:val="none" w:sz="0" w:space="0" w:color="auto"/>
                        <w:right w:val="none" w:sz="0" w:space="0" w:color="auto"/>
                      </w:divBdr>
                      <w:divsChild>
                        <w:div w:id="1556696047">
                          <w:marLeft w:val="0"/>
                          <w:marRight w:val="0"/>
                          <w:marTop w:val="0"/>
                          <w:marBottom w:val="0"/>
                          <w:divBdr>
                            <w:top w:val="none" w:sz="0" w:space="0" w:color="auto"/>
                            <w:left w:val="none" w:sz="0" w:space="0" w:color="auto"/>
                            <w:bottom w:val="none" w:sz="0" w:space="0" w:color="auto"/>
                            <w:right w:val="none" w:sz="0" w:space="0" w:color="auto"/>
                          </w:divBdr>
                          <w:divsChild>
                            <w:div w:id="1355499788">
                              <w:marLeft w:val="0"/>
                              <w:marRight w:val="0"/>
                              <w:marTop w:val="0"/>
                              <w:marBottom w:val="0"/>
                              <w:divBdr>
                                <w:top w:val="none" w:sz="0" w:space="0" w:color="auto"/>
                                <w:left w:val="none" w:sz="0" w:space="0" w:color="auto"/>
                                <w:bottom w:val="none" w:sz="0" w:space="0" w:color="auto"/>
                                <w:right w:val="none" w:sz="0" w:space="0" w:color="auto"/>
                              </w:divBdr>
                              <w:divsChild>
                                <w:div w:id="972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33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9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3390</Words>
  <Characters>19325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ксш</dc:creator>
  <cp:keywords/>
  <dc:description/>
  <cp:lastModifiedBy>1</cp:lastModifiedBy>
  <cp:revision>8</cp:revision>
  <dcterms:created xsi:type="dcterms:W3CDTF">2020-08-19T12:43:00Z</dcterms:created>
  <dcterms:modified xsi:type="dcterms:W3CDTF">2020-11-27T08:49:00Z</dcterms:modified>
</cp:coreProperties>
</file>